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2FEB5B" w14:textId="77777777" w:rsidR="00A45B8E" w:rsidRDefault="00A45B8E"/>
    <w:p w14:paraId="276502A3" w14:textId="77777777" w:rsidR="00F828B7" w:rsidRDefault="00F828B7" w:rsidP="00F828B7">
      <w:pPr>
        <w:ind w:left="-360"/>
        <w:jc w:val="center"/>
        <w:rPr>
          <w:rFonts w:asciiTheme="minorHAnsi" w:hAnsiTheme="minorHAnsi" w:cstheme="minorHAnsi"/>
          <w:sz w:val="40"/>
          <w:szCs w:val="40"/>
        </w:rPr>
      </w:pPr>
      <w:r w:rsidRPr="008D132E">
        <w:rPr>
          <w:rFonts w:asciiTheme="minorHAnsi" w:hAnsiTheme="minorHAnsi" w:cstheme="minorHAnsi"/>
          <w:sz w:val="40"/>
          <w:szCs w:val="40"/>
        </w:rPr>
        <w:t>New Course Proposal</w:t>
      </w:r>
    </w:p>
    <w:p w14:paraId="6922F55D" w14:textId="77777777" w:rsidR="00F828B7" w:rsidRDefault="00F828B7" w:rsidP="00F828B7">
      <w:pPr>
        <w:ind w:left="-360"/>
        <w:jc w:val="center"/>
        <w:rPr>
          <w:b/>
        </w:rPr>
      </w:pPr>
    </w:p>
    <w:p w14:paraId="7D2BDBEE" w14:textId="7AEC8899" w:rsidR="00103705" w:rsidRDefault="00103705" w:rsidP="00103705">
      <w:pPr>
        <w:ind w:left="-360"/>
      </w:pPr>
      <w:r w:rsidRPr="008D132E">
        <w:rPr>
          <w:b/>
        </w:rPr>
        <w:t>Guidelines:</w:t>
      </w:r>
      <w:r>
        <w:t xml:space="preserve"> This form is </w:t>
      </w:r>
      <w:r w:rsidR="0063225A">
        <w:t xml:space="preserve">to be </w:t>
      </w:r>
      <w:r>
        <w:t xml:space="preserve">used to submit a new course proposal to the Academic Policy Committee (APC). After the course has been approved by the department, submit this </w:t>
      </w:r>
      <w:r w:rsidR="009968AB">
        <w:t xml:space="preserve">completed </w:t>
      </w:r>
      <w:r>
        <w:t xml:space="preserve">form </w:t>
      </w:r>
      <w:r w:rsidR="004155D4">
        <w:t xml:space="preserve">to: </w:t>
      </w:r>
      <w:hyperlink r:id="rId7" w:history="1">
        <w:r w:rsidR="00962B04" w:rsidRPr="00962B04">
          <w:rPr>
            <w:rStyle w:val="Hyperlink"/>
          </w:rPr>
          <w:t>www.</w:t>
        </w:r>
        <w:r w:rsidR="004155D4" w:rsidRPr="00962B04">
          <w:rPr>
            <w:rStyle w:val="Hyperlink"/>
          </w:rPr>
          <w:t>bu.edu/met/faculty-staff/forms/apc-proposal-submission/</w:t>
        </w:r>
      </w:hyperlink>
      <w:r>
        <w:t xml:space="preserve">. The syllabus should be detailed and include an outline of all weekly topics. </w:t>
      </w:r>
    </w:p>
    <w:p w14:paraId="16A12FED" w14:textId="77777777" w:rsidR="00103705" w:rsidRDefault="00103705"/>
    <w:tbl>
      <w:tblPr>
        <w:tblW w:w="10080" w:type="dxa"/>
        <w:jc w:val="center"/>
        <w:tblBorders>
          <w:top w:val="single" w:sz="2" w:space="0" w:color="999999"/>
          <w:left w:val="single" w:sz="2" w:space="0" w:color="999999"/>
          <w:bottom w:val="single" w:sz="2" w:space="0" w:color="A6A6A6" w:themeColor="background1" w:themeShade="A6"/>
          <w:right w:val="single" w:sz="2" w:space="0" w:color="999999"/>
          <w:insideH w:val="single" w:sz="2" w:space="0" w:color="999999"/>
          <w:insideV w:val="single" w:sz="2" w:space="0" w:color="999999"/>
        </w:tblBorders>
        <w:tblLayout w:type="fixed"/>
        <w:tblLook w:val="01E0" w:firstRow="1" w:lastRow="1" w:firstColumn="1" w:lastColumn="1" w:noHBand="0" w:noVBand="0"/>
      </w:tblPr>
      <w:tblGrid>
        <w:gridCol w:w="3057"/>
        <w:gridCol w:w="2341"/>
        <w:gridCol w:w="182"/>
        <w:gridCol w:w="1167"/>
        <w:gridCol w:w="992"/>
        <w:gridCol w:w="808"/>
        <w:gridCol w:w="1533"/>
      </w:tblGrid>
      <w:tr w:rsidR="00103705" w:rsidRPr="0025255F" w14:paraId="7A146F6E" w14:textId="77777777" w:rsidTr="006A5F07">
        <w:trPr>
          <w:trHeight w:val="288"/>
          <w:jc w:val="center"/>
        </w:trPr>
        <w:tc>
          <w:tcPr>
            <w:tcW w:w="10080" w:type="dxa"/>
            <w:gridSpan w:val="7"/>
            <w:shd w:val="clear" w:color="auto" w:fill="E6E6E6"/>
            <w:vAlign w:val="center"/>
          </w:tcPr>
          <w:p w14:paraId="40B85151" w14:textId="77777777" w:rsidR="00103705" w:rsidRPr="0025255F" w:rsidRDefault="00E46AA3" w:rsidP="00E46AA3">
            <w:pPr>
              <w:pStyle w:val="Heading3"/>
            </w:pPr>
            <w:r>
              <w:t>general information</w:t>
            </w:r>
          </w:p>
        </w:tc>
      </w:tr>
      <w:tr w:rsidR="00E46AA3" w:rsidRPr="0025255F" w14:paraId="4A019B1D" w14:textId="77777777" w:rsidTr="00F345BA">
        <w:trPr>
          <w:trHeight w:val="432"/>
          <w:jc w:val="center"/>
        </w:trPr>
        <w:tc>
          <w:tcPr>
            <w:tcW w:w="3057" w:type="dxa"/>
            <w:vAlign w:val="center"/>
          </w:tcPr>
          <w:p w14:paraId="7D03DB73" w14:textId="1CEFDED8" w:rsidR="00103705" w:rsidRPr="0074348B" w:rsidRDefault="00103705" w:rsidP="00E46AA3">
            <w:pPr>
              <w:pStyle w:val="italic"/>
              <w:rPr>
                <w:b/>
              </w:rPr>
            </w:pPr>
            <w:r w:rsidRPr="0074348B">
              <w:rPr>
                <w:b/>
              </w:rPr>
              <w:t>Date</w:t>
            </w:r>
            <w:ins w:id="0" w:author="Crosta, Kim" w:date="2025-10-24T09:49:00Z">
              <w:r w:rsidR="00CA776A">
                <w:rPr>
                  <w:b/>
                </w:rPr>
                <w:t xml:space="preserve"> </w:t>
              </w:r>
            </w:ins>
          </w:p>
        </w:tc>
        <w:sdt>
          <w:sdtPr>
            <w:id w:val="-1446373164"/>
            <w:placeholder>
              <w:docPart w:val="16142705DA974D58A38C4C39C5B0872A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523" w:type="dxa"/>
                <w:gridSpan w:val="2"/>
                <w:vAlign w:val="center"/>
              </w:tcPr>
              <w:p w14:paraId="1806BACC" w14:textId="77777777" w:rsidR="00103705" w:rsidRPr="0025255F" w:rsidRDefault="004C02CD" w:rsidP="00E46AA3">
                <w:pPr>
                  <w:pStyle w:val="body"/>
                </w:pPr>
                <w:r w:rsidRPr="003A5FB7">
                  <w:rPr>
                    <w:rStyle w:val="PlaceholderText"/>
                    <w:rFonts w:eastAsiaTheme="minorHAnsi"/>
                  </w:rPr>
                  <w:t>Click here to enter a date.</w:t>
                </w:r>
              </w:p>
            </w:tc>
          </w:sdtContent>
        </w:sdt>
        <w:tc>
          <w:tcPr>
            <w:tcW w:w="2967" w:type="dxa"/>
            <w:gridSpan w:val="3"/>
            <w:vAlign w:val="center"/>
          </w:tcPr>
          <w:p w14:paraId="5538ECDD" w14:textId="77777777" w:rsidR="00E46AA3" w:rsidRPr="0074348B" w:rsidRDefault="00E46AA3" w:rsidP="00E46AA3">
            <w:pPr>
              <w:pStyle w:val="italic"/>
              <w:rPr>
                <w:b/>
              </w:rPr>
            </w:pPr>
            <w:r w:rsidRPr="0074348B">
              <w:rPr>
                <w:b/>
              </w:rPr>
              <w:t>Proposed Course Number</w:t>
            </w:r>
          </w:p>
          <w:p w14:paraId="03E3C271" w14:textId="6600BE86" w:rsidR="00103705" w:rsidRPr="0025255F" w:rsidRDefault="00E46AA3" w:rsidP="00E46AA3">
            <w:pPr>
              <w:pStyle w:val="italic"/>
            </w:pPr>
            <w:r>
              <w:t>(e</w:t>
            </w:r>
            <w:r w:rsidR="00A00536">
              <w:t>.</w:t>
            </w:r>
            <w:r>
              <w:t>g. MET CS 695)</w:t>
            </w:r>
          </w:p>
        </w:tc>
        <w:tc>
          <w:tcPr>
            <w:tcW w:w="1533" w:type="dxa"/>
            <w:vAlign w:val="center"/>
          </w:tcPr>
          <w:p w14:paraId="53A70898" w14:textId="77777777" w:rsidR="00103705" w:rsidRPr="0025255F" w:rsidRDefault="00103705" w:rsidP="00E46AA3">
            <w:pPr>
              <w:pStyle w:val="body"/>
            </w:pPr>
          </w:p>
        </w:tc>
      </w:tr>
      <w:tr w:rsidR="00E46AA3" w:rsidRPr="0025255F" w14:paraId="1AEFE9D4" w14:textId="77777777" w:rsidTr="00F345BA">
        <w:trPr>
          <w:trHeight w:val="432"/>
          <w:jc w:val="center"/>
        </w:trPr>
        <w:tc>
          <w:tcPr>
            <w:tcW w:w="3057" w:type="dxa"/>
            <w:vAlign w:val="center"/>
          </w:tcPr>
          <w:p w14:paraId="3AA896F4" w14:textId="77777777" w:rsidR="006E0E20" w:rsidRDefault="006E0E20" w:rsidP="00E46AA3">
            <w:pPr>
              <w:pStyle w:val="italic"/>
              <w:rPr>
                <w:b/>
              </w:rPr>
            </w:pPr>
            <w:r>
              <w:rPr>
                <w:b/>
              </w:rPr>
              <w:t xml:space="preserve">Short </w:t>
            </w:r>
            <w:r w:rsidR="00E46AA3" w:rsidRPr="0074348B">
              <w:rPr>
                <w:b/>
              </w:rPr>
              <w:t>Course Title</w:t>
            </w:r>
            <w:r>
              <w:rPr>
                <w:b/>
              </w:rPr>
              <w:t xml:space="preserve"> </w:t>
            </w:r>
          </w:p>
          <w:p w14:paraId="70B3EC4C" w14:textId="1D1C2DAF" w:rsidR="00CA776A" w:rsidRPr="0074348B" w:rsidRDefault="006E0E20" w:rsidP="00E46AA3">
            <w:pPr>
              <w:pStyle w:val="italic"/>
              <w:rPr>
                <w:b/>
              </w:rPr>
            </w:pPr>
            <w:r>
              <w:rPr>
                <w:b/>
              </w:rPr>
              <w:t>(15 characters</w:t>
            </w:r>
            <w:r w:rsidR="00FA2AA6">
              <w:rPr>
                <w:b/>
              </w:rPr>
              <w:t xml:space="preserve">- </w:t>
            </w:r>
            <w:r w:rsidR="00CA776A">
              <w:rPr>
                <w:b/>
              </w:rPr>
              <w:t xml:space="preserve">This title prints on </w:t>
            </w:r>
            <w:r w:rsidR="00A87443">
              <w:rPr>
                <w:b/>
              </w:rPr>
              <w:t>student</w:t>
            </w:r>
            <w:r w:rsidR="00CA776A">
              <w:rPr>
                <w:b/>
              </w:rPr>
              <w:t xml:space="preserve"> transcripts</w:t>
            </w:r>
            <w:r w:rsidR="00FA2AA6">
              <w:rPr>
                <w:b/>
              </w:rPr>
              <w:t>)</w:t>
            </w:r>
          </w:p>
        </w:tc>
        <w:tc>
          <w:tcPr>
            <w:tcW w:w="3690" w:type="dxa"/>
            <w:gridSpan w:val="3"/>
            <w:vAlign w:val="center"/>
          </w:tcPr>
          <w:p w14:paraId="417D21C3" w14:textId="77777777" w:rsidR="00E46AA3" w:rsidRPr="0025255F" w:rsidRDefault="00E46AA3" w:rsidP="00E46AA3">
            <w:pPr>
              <w:pStyle w:val="body"/>
            </w:pPr>
          </w:p>
        </w:tc>
        <w:tc>
          <w:tcPr>
            <w:tcW w:w="1800" w:type="dxa"/>
            <w:gridSpan w:val="2"/>
            <w:vAlign w:val="center"/>
          </w:tcPr>
          <w:p w14:paraId="7884FCF2" w14:textId="4325EBDC" w:rsidR="00E46AA3" w:rsidRPr="0074348B" w:rsidRDefault="006E0E20" w:rsidP="00A00536">
            <w:pPr>
              <w:pStyle w:val="body"/>
              <w:rPr>
                <w:b/>
                <w:i/>
              </w:rPr>
            </w:pPr>
            <w:r>
              <w:rPr>
                <w:b/>
                <w:i/>
              </w:rPr>
              <w:t>Uni</w:t>
            </w:r>
            <w:r w:rsidR="00E46AA3" w:rsidRPr="0074348B">
              <w:rPr>
                <w:b/>
                <w:i/>
              </w:rPr>
              <w:t>ts</w:t>
            </w:r>
            <w:r w:rsidR="00CA776A">
              <w:rPr>
                <w:b/>
                <w:i/>
              </w:rPr>
              <w:t xml:space="preserve"> </w:t>
            </w:r>
          </w:p>
        </w:tc>
        <w:tc>
          <w:tcPr>
            <w:tcW w:w="1533" w:type="dxa"/>
            <w:vAlign w:val="center"/>
          </w:tcPr>
          <w:p w14:paraId="20E8B837" w14:textId="77777777" w:rsidR="00E46AA3" w:rsidRPr="0025255F" w:rsidRDefault="00E46AA3" w:rsidP="00E46AA3">
            <w:pPr>
              <w:pStyle w:val="body"/>
            </w:pPr>
          </w:p>
        </w:tc>
      </w:tr>
      <w:tr w:rsidR="006E0E20" w:rsidRPr="0025255F" w14:paraId="4A75EA7B" w14:textId="77777777" w:rsidTr="00F345BA">
        <w:trPr>
          <w:trHeight w:val="871"/>
          <w:jc w:val="center"/>
        </w:trPr>
        <w:tc>
          <w:tcPr>
            <w:tcW w:w="3057" w:type="dxa"/>
            <w:vAlign w:val="center"/>
          </w:tcPr>
          <w:p w14:paraId="00EA2750" w14:textId="77777777" w:rsidR="006E0E20" w:rsidRDefault="006E0E20" w:rsidP="00E46AA3">
            <w:pPr>
              <w:pStyle w:val="italic"/>
              <w:rPr>
                <w:b/>
              </w:rPr>
            </w:pPr>
            <w:r>
              <w:rPr>
                <w:b/>
              </w:rPr>
              <w:t>Course Title</w:t>
            </w:r>
          </w:p>
        </w:tc>
        <w:tc>
          <w:tcPr>
            <w:tcW w:w="7023" w:type="dxa"/>
            <w:gridSpan w:val="6"/>
            <w:vAlign w:val="center"/>
          </w:tcPr>
          <w:p w14:paraId="31F2CB81" w14:textId="77777777" w:rsidR="006E0E20" w:rsidRPr="0025255F" w:rsidRDefault="006E0E20" w:rsidP="00E46AA3">
            <w:pPr>
              <w:pStyle w:val="body"/>
            </w:pPr>
          </w:p>
        </w:tc>
      </w:tr>
      <w:tr w:rsidR="006E0E20" w:rsidRPr="0025255F" w14:paraId="5D7986A4" w14:textId="77777777" w:rsidTr="00F345BA">
        <w:trPr>
          <w:trHeight w:val="871"/>
          <w:jc w:val="center"/>
        </w:trPr>
        <w:tc>
          <w:tcPr>
            <w:tcW w:w="3057" w:type="dxa"/>
            <w:vAlign w:val="center"/>
          </w:tcPr>
          <w:p w14:paraId="3D5B42E9" w14:textId="77777777" w:rsidR="006E0E20" w:rsidRDefault="006E0E20" w:rsidP="00E46AA3">
            <w:pPr>
              <w:pStyle w:val="italic"/>
              <w:rPr>
                <w:b/>
              </w:rPr>
            </w:pPr>
            <w:r>
              <w:rPr>
                <w:b/>
              </w:rPr>
              <w:t>Term/Year of First Running</w:t>
            </w:r>
          </w:p>
        </w:tc>
        <w:tc>
          <w:tcPr>
            <w:tcW w:w="7023" w:type="dxa"/>
            <w:gridSpan w:val="6"/>
            <w:vAlign w:val="center"/>
          </w:tcPr>
          <w:p w14:paraId="7122C201" w14:textId="77777777" w:rsidR="006E0E20" w:rsidRPr="0025255F" w:rsidRDefault="006E0E20" w:rsidP="00E46AA3">
            <w:pPr>
              <w:pStyle w:val="body"/>
            </w:pPr>
          </w:p>
        </w:tc>
      </w:tr>
      <w:tr w:rsidR="006A4B25" w:rsidRPr="0025255F" w14:paraId="5A81BBC7" w14:textId="77777777" w:rsidTr="00F345BA">
        <w:trPr>
          <w:trHeight w:val="871"/>
          <w:jc w:val="center"/>
        </w:trPr>
        <w:tc>
          <w:tcPr>
            <w:tcW w:w="3057" w:type="dxa"/>
            <w:vAlign w:val="center"/>
          </w:tcPr>
          <w:p w14:paraId="739BAF79" w14:textId="57794DBE" w:rsidR="006A4B25" w:rsidRDefault="006A4B25" w:rsidP="00E46AA3">
            <w:pPr>
              <w:pStyle w:val="italic"/>
              <w:rPr>
                <w:b/>
              </w:rPr>
            </w:pPr>
            <w:r>
              <w:rPr>
                <w:b/>
              </w:rPr>
              <w:t>Proposed Course Format(s)</w:t>
            </w:r>
          </w:p>
        </w:tc>
        <w:tc>
          <w:tcPr>
            <w:tcW w:w="7023" w:type="dxa"/>
            <w:gridSpan w:val="6"/>
            <w:vAlign w:val="center"/>
          </w:tcPr>
          <w:p w14:paraId="36A7B2C3" w14:textId="77777777" w:rsidR="006A4B25" w:rsidRPr="0025255F" w:rsidRDefault="006A4B25" w:rsidP="00E46AA3">
            <w:pPr>
              <w:pStyle w:val="body"/>
            </w:pPr>
          </w:p>
        </w:tc>
      </w:tr>
      <w:tr w:rsidR="008174C7" w:rsidRPr="0025255F" w14:paraId="4BA3AA2A" w14:textId="77777777" w:rsidTr="00F345BA">
        <w:trPr>
          <w:trHeight w:val="871"/>
          <w:jc w:val="center"/>
        </w:trPr>
        <w:tc>
          <w:tcPr>
            <w:tcW w:w="3057" w:type="dxa"/>
            <w:vAlign w:val="center"/>
          </w:tcPr>
          <w:p w14:paraId="1A2F192C" w14:textId="7FD93C5D" w:rsidR="008174C7" w:rsidRPr="0074348B" w:rsidRDefault="008174C7" w:rsidP="00E46AA3">
            <w:pPr>
              <w:pStyle w:val="italic"/>
              <w:rPr>
                <w:b/>
              </w:rPr>
            </w:pPr>
            <w:r>
              <w:rPr>
                <w:b/>
              </w:rPr>
              <w:t>Target Program(s)</w:t>
            </w:r>
            <w:r w:rsidR="00F334C3">
              <w:rPr>
                <w:b/>
              </w:rPr>
              <w:t xml:space="preserve"> &amp; Audience</w:t>
            </w:r>
          </w:p>
        </w:tc>
        <w:tc>
          <w:tcPr>
            <w:tcW w:w="7023" w:type="dxa"/>
            <w:gridSpan w:val="6"/>
            <w:vAlign w:val="center"/>
          </w:tcPr>
          <w:p w14:paraId="1BE56D6D" w14:textId="77777777" w:rsidR="008174C7" w:rsidRPr="0025255F" w:rsidRDefault="008174C7" w:rsidP="00E46AA3">
            <w:pPr>
              <w:pStyle w:val="body"/>
            </w:pPr>
          </w:p>
        </w:tc>
      </w:tr>
      <w:tr w:rsidR="00A00536" w:rsidRPr="0025255F" w14:paraId="4C7D49A9" w14:textId="77777777" w:rsidTr="00FA1FD3">
        <w:trPr>
          <w:trHeight w:val="871"/>
          <w:jc w:val="center"/>
        </w:trPr>
        <w:tc>
          <w:tcPr>
            <w:tcW w:w="3057" w:type="dxa"/>
            <w:vAlign w:val="center"/>
          </w:tcPr>
          <w:p w14:paraId="16DC2110" w14:textId="77777777" w:rsidR="00A00536" w:rsidRDefault="00A00536" w:rsidP="00E46AA3">
            <w:pPr>
              <w:pStyle w:val="italic"/>
              <w:rPr>
                <w:b/>
              </w:rPr>
            </w:pPr>
            <w:r>
              <w:rPr>
                <w:b/>
              </w:rPr>
              <w:t xml:space="preserve">Estimated Enrollment </w:t>
            </w:r>
          </w:p>
          <w:p w14:paraId="62DF09D7" w14:textId="77777777" w:rsidR="00A00536" w:rsidRDefault="00A00536" w:rsidP="00E46AA3">
            <w:pPr>
              <w:pStyle w:val="italic"/>
            </w:pPr>
            <w:r w:rsidRPr="00E3288A">
              <w:t>(in first three years)</w:t>
            </w:r>
          </w:p>
          <w:p w14:paraId="15ED2E7E" w14:textId="38AFB73F" w:rsidR="00A00536" w:rsidRDefault="00A00536" w:rsidP="00E46AA3">
            <w:pPr>
              <w:pStyle w:val="italic"/>
              <w:rPr>
                <w:b/>
              </w:rPr>
            </w:pPr>
            <w:r w:rsidRPr="007B6B4C">
              <w:rPr>
                <w:b/>
                <w:sz w:val="14"/>
                <w:szCs w:val="14"/>
              </w:rPr>
              <w:t xml:space="preserve">Utilize factors such as comparable course historical data, student demand, industry relevance. </w:t>
            </w:r>
          </w:p>
        </w:tc>
        <w:tc>
          <w:tcPr>
            <w:tcW w:w="2341" w:type="dxa"/>
            <w:vAlign w:val="center"/>
          </w:tcPr>
          <w:p w14:paraId="5BC07710" w14:textId="3B8C32CE" w:rsidR="00A00536" w:rsidRPr="0025255F" w:rsidRDefault="00A00536" w:rsidP="00E46AA3">
            <w:pPr>
              <w:pStyle w:val="body"/>
            </w:pPr>
            <w:r>
              <w:t>Year 1:</w:t>
            </w:r>
          </w:p>
        </w:tc>
        <w:tc>
          <w:tcPr>
            <w:tcW w:w="2341" w:type="dxa"/>
            <w:gridSpan w:val="3"/>
            <w:vAlign w:val="center"/>
          </w:tcPr>
          <w:p w14:paraId="01A47E2D" w14:textId="362EC6C5" w:rsidR="00A00536" w:rsidRPr="0025255F" w:rsidRDefault="00A00536" w:rsidP="00E46AA3">
            <w:pPr>
              <w:pStyle w:val="body"/>
            </w:pPr>
            <w:r>
              <w:t>Year 2:</w:t>
            </w:r>
          </w:p>
        </w:tc>
        <w:tc>
          <w:tcPr>
            <w:tcW w:w="2341" w:type="dxa"/>
            <w:gridSpan w:val="2"/>
            <w:vAlign w:val="center"/>
          </w:tcPr>
          <w:p w14:paraId="471D5CC8" w14:textId="5DE1B021" w:rsidR="00A00536" w:rsidRPr="0025255F" w:rsidRDefault="00A00536" w:rsidP="00E46AA3">
            <w:pPr>
              <w:pStyle w:val="body"/>
            </w:pPr>
            <w:r>
              <w:t>Year 3:</w:t>
            </w:r>
          </w:p>
        </w:tc>
      </w:tr>
      <w:tr w:rsidR="00203538" w:rsidRPr="004E20CC" w14:paraId="28E686C1" w14:textId="77777777" w:rsidTr="007B6B4C">
        <w:trPr>
          <w:trHeight w:val="373"/>
          <w:jc w:val="center"/>
        </w:trPr>
        <w:tc>
          <w:tcPr>
            <w:tcW w:w="3057" w:type="dxa"/>
            <w:vAlign w:val="center"/>
          </w:tcPr>
          <w:p w14:paraId="46C35A97" w14:textId="77777777" w:rsidR="00203538" w:rsidRPr="0074348B" w:rsidRDefault="00203538" w:rsidP="00B1269C">
            <w:pPr>
              <w:pStyle w:val="italic"/>
              <w:rPr>
                <w:b/>
              </w:rPr>
            </w:pPr>
            <w:r>
              <w:rPr>
                <w:b/>
              </w:rPr>
              <w:t>Prerequisite Labs</w:t>
            </w:r>
          </w:p>
        </w:tc>
        <w:tc>
          <w:tcPr>
            <w:tcW w:w="7023" w:type="dxa"/>
            <w:gridSpan w:val="6"/>
            <w:vAlign w:val="center"/>
          </w:tcPr>
          <w:p w14:paraId="4F772580" w14:textId="77777777" w:rsidR="00203538" w:rsidRPr="004E20CC" w:rsidRDefault="00203538" w:rsidP="00B1269C">
            <w:pPr>
              <w:pStyle w:val="italic"/>
              <w:rPr>
                <w:i w:val="0"/>
              </w:rPr>
            </w:pPr>
          </w:p>
        </w:tc>
      </w:tr>
      <w:tr w:rsidR="00203538" w:rsidRPr="0025255F" w14:paraId="168AA699" w14:textId="77777777" w:rsidTr="007B6B4C">
        <w:trPr>
          <w:trHeight w:val="355"/>
          <w:jc w:val="center"/>
        </w:trPr>
        <w:tc>
          <w:tcPr>
            <w:tcW w:w="3057" w:type="dxa"/>
            <w:vAlign w:val="center"/>
          </w:tcPr>
          <w:p w14:paraId="2ECC5921" w14:textId="77777777" w:rsidR="00203538" w:rsidRPr="0074348B" w:rsidRDefault="00203538" w:rsidP="00B1269C">
            <w:pPr>
              <w:pStyle w:val="italic"/>
              <w:rPr>
                <w:b/>
              </w:rPr>
            </w:pPr>
            <w:r w:rsidRPr="0074348B">
              <w:rPr>
                <w:b/>
              </w:rPr>
              <w:t>Prerequisite Courses</w:t>
            </w:r>
          </w:p>
        </w:tc>
        <w:tc>
          <w:tcPr>
            <w:tcW w:w="7023" w:type="dxa"/>
            <w:gridSpan w:val="6"/>
            <w:vAlign w:val="center"/>
          </w:tcPr>
          <w:p w14:paraId="7084179C" w14:textId="77777777" w:rsidR="00203538" w:rsidRPr="0025255F" w:rsidRDefault="00203538" w:rsidP="00B1269C">
            <w:pPr>
              <w:pStyle w:val="body"/>
            </w:pPr>
          </w:p>
        </w:tc>
      </w:tr>
      <w:tr w:rsidR="007B6B4C" w:rsidRPr="0025255F" w14:paraId="01D5FB69" w14:textId="77777777" w:rsidTr="007B6B4C">
        <w:trPr>
          <w:trHeight w:val="445"/>
          <w:jc w:val="center"/>
        </w:trPr>
        <w:tc>
          <w:tcPr>
            <w:tcW w:w="3057" w:type="dxa"/>
            <w:vAlign w:val="center"/>
          </w:tcPr>
          <w:p w14:paraId="5B3751A8" w14:textId="7D5416E0" w:rsidR="007B6B4C" w:rsidRPr="0074348B" w:rsidRDefault="007B6B4C" w:rsidP="00B1269C">
            <w:pPr>
              <w:pStyle w:val="italic"/>
              <w:rPr>
                <w:b/>
              </w:rPr>
            </w:pPr>
            <w:r>
              <w:rPr>
                <w:b/>
              </w:rPr>
              <w:t>Corequisites</w:t>
            </w:r>
          </w:p>
        </w:tc>
        <w:tc>
          <w:tcPr>
            <w:tcW w:w="7023" w:type="dxa"/>
            <w:gridSpan w:val="6"/>
            <w:vAlign w:val="center"/>
          </w:tcPr>
          <w:p w14:paraId="744478AA" w14:textId="77777777" w:rsidR="007B6B4C" w:rsidRPr="0025255F" w:rsidRDefault="007B6B4C" w:rsidP="00B1269C">
            <w:pPr>
              <w:pStyle w:val="body"/>
            </w:pPr>
          </w:p>
        </w:tc>
      </w:tr>
      <w:tr w:rsidR="00203538" w:rsidRPr="0025255F" w14:paraId="48E75748" w14:textId="77777777" w:rsidTr="007B6B4C">
        <w:trPr>
          <w:trHeight w:val="535"/>
          <w:jc w:val="center"/>
        </w:trPr>
        <w:tc>
          <w:tcPr>
            <w:tcW w:w="3057" w:type="dxa"/>
            <w:vAlign w:val="center"/>
          </w:tcPr>
          <w:p w14:paraId="6025F6D9" w14:textId="13F1F228" w:rsidR="00203538" w:rsidRPr="00FA2C54" w:rsidRDefault="00FA2C54" w:rsidP="00B1269C">
            <w:pPr>
              <w:pStyle w:val="italic"/>
              <w:rPr>
                <w:b/>
              </w:rPr>
            </w:pPr>
            <w:r w:rsidRPr="00FA2C54">
              <w:rPr>
                <w:b/>
              </w:rPr>
              <w:t>List any s</w:t>
            </w:r>
            <w:r w:rsidR="00203538" w:rsidRPr="00FA2C54">
              <w:rPr>
                <w:b/>
              </w:rPr>
              <w:t xml:space="preserve">imilar </w:t>
            </w:r>
            <w:r w:rsidRPr="00FA2C54">
              <w:rPr>
                <w:b/>
              </w:rPr>
              <w:t>c</w:t>
            </w:r>
            <w:r w:rsidR="00203538" w:rsidRPr="00FA2C54">
              <w:rPr>
                <w:b/>
              </w:rPr>
              <w:t xml:space="preserve">ourses </w:t>
            </w:r>
            <w:r w:rsidRPr="00FA2C54">
              <w:rPr>
                <w:b/>
              </w:rPr>
              <w:t>o</w:t>
            </w:r>
            <w:r w:rsidR="00203538" w:rsidRPr="00FA2C54">
              <w:rPr>
                <w:b/>
              </w:rPr>
              <w:t>ffered at MET</w:t>
            </w:r>
            <w:r w:rsidRPr="00FA2C54">
              <w:rPr>
                <w:b/>
              </w:rPr>
              <w:t xml:space="preserve"> and percentage overlap</w:t>
            </w:r>
          </w:p>
        </w:tc>
        <w:tc>
          <w:tcPr>
            <w:tcW w:w="7023" w:type="dxa"/>
            <w:gridSpan w:val="6"/>
            <w:vAlign w:val="center"/>
          </w:tcPr>
          <w:p w14:paraId="2B7BD6AC" w14:textId="77777777" w:rsidR="00203538" w:rsidRPr="0025255F" w:rsidRDefault="00203538" w:rsidP="00B1269C">
            <w:pPr>
              <w:pStyle w:val="body"/>
            </w:pPr>
          </w:p>
        </w:tc>
      </w:tr>
      <w:tr w:rsidR="00203538" w:rsidRPr="0025255F" w14:paraId="70C6783C" w14:textId="77777777" w:rsidTr="007B6B4C">
        <w:trPr>
          <w:trHeight w:val="625"/>
          <w:jc w:val="center"/>
        </w:trPr>
        <w:tc>
          <w:tcPr>
            <w:tcW w:w="3057" w:type="dxa"/>
            <w:vAlign w:val="center"/>
          </w:tcPr>
          <w:p w14:paraId="6E0C33FA" w14:textId="77777777" w:rsidR="00203538" w:rsidRPr="0074348B" w:rsidRDefault="00203538" w:rsidP="00B1269C">
            <w:pPr>
              <w:pStyle w:val="italic"/>
              <w:rPr>
                <w:b/>
              </w:rPr>
            </w:pPr>
            <w:r w:rsidRPr="0074348B">
              <w:rPr>
                <w:b/>
              </w:rPr>
              <w:t xml:space="preserve">Special Requirements </w:t>
            </w:r>
            <w:r w:rsidRPr="006F5561">
              <w:t>(facilities, TAs, labs, etc.)</w:t>
            </w:r>
          </w:p>
        </w:tc>
        <w:tc>
          <w:tcPr>
            <w:tcW w:w="7023" w:type="dxa"/>
            <w:gridSpan w:val="6"/>
            <w:vAlign w:val="center"/>
          </w:tcPr>
          <w:p w14:paraId="65330151" w14:textId="77777777" w:rsidR="00203538" w:rsidRPr="0025255F" w:rsidRDefault="00203538" w:rsidP="00B1269C">
            <w:pPr>
              <w:pStyle w:val="body"/>
            </w:pPr>
          </w:p>
        </w:tc>
      </w:tr>
      <w:tr w:rsidR="00203538" w:rsidRPr="0025255F" w14:paraId="0E8F09E8" w14:textId="77777777" w:rsidTr="007B6B4C">
        <w:trPr>
          <w:trHeight w:val="715"/>
          <w:jc w:val="center"/>
        </w:trPr>
        <w:tc>
          <w:tcPr>
            <w:tcW w:w="3057" w:type="dxa"/>
            <w:vAlign w:val="center"/>
          </w:tcPr>
          <w:p w14:paraId="0B689C91" w14:textId="77777777" w:rsidR="00203538" w:rsidRDefault="00203538" w:rsidP="00B1269C">
            <w:pPr>
              <w:pStyle w:val="italic"/>
              <w:rPr>
                <w:b/>
              </w:rPr>
            </w:pPr>
            <w:r>
              <w:rPr>
                <w:b/>
              </w:rPr>
              <w:t xml:space="preserve">Will there be Guest Speakers? </w:t>
            </w:r>
          </w:p>
          <w:p w14:paraId="74743E4B" w14:textId="21100054" w:rsidR="00203538" w:rsidRPr="0074348B" w:rsidRDefault="00203538" w:rsidP="00B1269C">
            <w:pPr>
              <w:pStyle w:val="italic"/>
              <w:rPr>
                <w:b/>
              </w:rPr>
            </w:pPr>
            <w:r>
              <w:rPr>
                <w:b/>
              </w:rPr>
              <w:t>Provide details &amp; names</w:t>
            </w:r>
            <w:r w:rsidR="007B6B4C">
              <w:rPr>
                <w:b/>
              </w:rPr>
              <w:t xml:space="preserve">, </w:t>
            </w:r>
            <w:r>
              <w:rPr>
                <w:b/>
              </w:rPr>
              <w:t>if known</w:t>
            </w:r>
          </w:p>
        </w:tc>
        <w:tc>
          <w:tcPr>
            <w:tcW w:w="7023" w:type="dxa"/>
            <w:gridSpan w:val="6"/>
            <w:vAlign w:val="center"/>
          </w:tcPr>
          <w:p w14:paraId="2A86C061" w14:textId="77777777" w:rsidR="00203538" w:rsidRPr="0025255F" w:rsidRDefault="00203538" w:rsidP="00B1269C">
            <w:pPr>
              <w:pStyle w:val="body"/>
            </w:pPr>
          </w:p>
        </w:tc>
      </w:tr>
    </w:tbl>
    <w:p w14:paraId="260B034D" w14:textId="77777777" w:rsidR="008174C7" w:rsidRDefault="008174C7"/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10080"/>
      </w:tblGrid>
      <w:tr w:rsidR="00E3288A" w:rsidRPr="00E3288A" w14:paraId="49BC871A" w14:textId="77777777" w:rsidTr="004E20CC">
        <w:trPr>
          <w:trHeight w:val="288"/>
          <w:jc w:val="center"/>
        </w:trPr>
        <w:tc>
          <w:tcPr>
            <w:tcW w:w="1008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E6E6E6"/>
            <w:vAlign w:val="center"/>
          </w:tcPr>
          <w:p w14:paraId="0F8A5A72" w14:textId="630A8A4C" w:rsidR="00E3288A" w:rsidRPr="00E3288A" w:rsidRDefault="00203538" w:rsidP="00485084">
            <w:pPr>
              <w:pStyle w:val="Heading3"/>
              <w:rPr>
                <w:caps w:val="0"/>
              </w:rPr>
            </w:pPr>
            <w:r>
              <w:t>Department</w:t>
            </w:r>
            <w:r w:rsidR="00DF404B">
              <w:t>’S</w:t>
            </w:r>
            <w:r>
              <w:t xml:space="preserve"> </w:t>
            </w:r>
            <w:r w:rsidR="00E3288A">
              <w:t>need for course</w:t>
            </w:r>
            <w:r w:rsidR="007B6B4C">
              <w:t xml:space="preserve"> in curriculum</w:t>
            </w:r>
          </w:p>
        </w:tc>
      </w:tr>
      <w:tr w:rsidR="00E3288A" w:rsidRPr="0025255F" w14:paraId="3C7CCA11" w14:textId="77777777" w:rsidTr="004E20CC">
        <w:trPr>
          <w:trHeight w:val="1039"/>
          <w:jc w:val="center"/>
        </w:trPr>
        <w:tc>
          <w:tcPr>
            <w:tcW w:w="1008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</w:tcPr>
          <w:p w14:paraId="6097D96B" w14:textId="77777777" w:rsidR="00E3288A" w:rsidRPr="0025255F" w:rsidRDefault="00E3288A" w:rsidP="00485084">
            <w:pPr>
              <w:pStyle w:val="body"/>
            </w:pPr>
          </w:p>
        </w:tc>
      </w:tr>
    </w:tbl>
    <w:p w14:paraId="1A60D31B" w14:textId="77777777" w:rsidR="00E3288A" w:rsidRDefault="00E3288A"/>
    <w:tbl>
      <w:tblPr>
        <w:tblW w:w="10080" w:type="dxa"/>
        <w:jc w:val="center"/>
        <w:tblLayout w:type="fixed"/>
        <w:tblLook w:val="01E0" w:firstRow="1" w:lastRow="1" w:firstColumn="1" w:lastColumn="1" w:noHBand="0" w:noVBand="0"/>
      </w:tblPr>
      <w:tblGrid>
        <w:gridCol w:w="10080"/>
      </w:tblGrid>
      <w:tr w:rsidR="00A668DE" w:rsidRPr="0025255F" w14:paraId="2D8A9605" w14:textId="77777777" w:rsidTr="007B6B4C">
        <w:trPr>
          <w:trHeight w:val="288"/>
          <w:jc w:val="center"/>
        </w:trPr>
        <w:tc>
          <w:tcPr>
            <w:tcW w:w="1008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E6E6E6"/>
            <w:vAlign w:val="center"/>
          </w:tcPr>
          <w:p w14:paraId="4E625603" w14:textId="3B99DA89" w:rsidR="00A668DE" w:rsidRPr="00E3288A" w:rsidRDefault="00A668DE" w:rsidP="00B1269C">
            <w:pPr>
              <w:pStyle w:val="Heading3"/>
              <w:rPr>
                <w:caps w:val="0"/>
              </w:rPr>
            </w:pPr>
            <w:r>
              <w:lastRenderedPageBreak/>
              <w:t>Course catalogue description (50 – 200 Words)</w:t>
            </w:r>
          </w:p>
        </w:tc>
      </w:tr>
      <w:tr w:rsidR="00A668DE" w:rsidRPr="0025255F" w14:paraId="6E748F8F" w14:textId="77777777" w:rsidTr="007B6B4C">
        <w:trPr>
          <w:trHeight w:val="1039"/>
          <w:jc w:val="center"/>
        </w:trPr>
        <w:tc>
          <w:tcPr>
            <w:tcW w:w="1008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</w:tcPr>
          <w:p w14:paraId="38AA0AFE" w14:textId="77777777" w:rsidR="00A668DE" w:rsidRPr="0025255F" w:rsidRDefault="00A668DE" w:rsidP="00B1269C">
            <w:pPr>
              <w:pStyle w:val="body"/>
            </w:pPr>
          </w:p>
        </w:tc>
      </w:tr>
    </w:tbl>
    <w:p w14:paraId="08B44043" w14:textId="77777777" w:rsidR="00A668DE" w:rsidRDefault="00A668DE" w:rsidP="00A668DE"/>
    <w:tbl>
      <w:tblPr>
        <w:tblW w:w="10080" w:type="dxa"/>
        <w:jc w:val="center"/>
        <w:tblLayout w:type="fixed"/>
        <w:tblLook w:val="01E0" w:firstRow="1" w:lastRow="1" w:firstColumn="1" w:lastColumn="1" w:noHBand="0" w:noVBand="0"/>
      </w:tblPr>
      <w:tblGrid>
        <w:gridCol w:w="10080"/>
      </w:tblGrid>
      <w:tr w:rsidR="008174C7" w:rsidRPr="0025255F" w14:paraId="514DB893" w14:textId="77777777" w:rsidTr="007B6B4C">
        <w:trPr>
          <w:trHeight w:val="288"/>
          <w:jc w:val="center"/>
        </w:trPr>
        <w:tc>
          <w:tcPr>
            <w:tcW w:w="1008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E6E6E6"/>
            <w:vAlign w:val="center"/>
          </w:tcPr>
          <w:p w14:paraId="69BEA1AF" w14:textId="774051CC" w:rsidR="008174C7" w:rsidRPr="00E3288A" w:rsidRDefault="008174C7" w:rsidP="00485084">
            <w:pPr>
              <w:pStyle w:val="Heading3"/>
              <w:rPr>
                <w:caps w:val="0"/>
              </w:rPr>
            </w:pPr>
            <w:r>
              <w:t xml:space="preserve">course </w:t>
            </w:r>
            <w:r w:rsidR="00203538">
              <w:t xml:space="preserve">Learning </w:t>
            </w:r>
            <w:r>
              <w:t>objectives</w:t>
            </w:r>
            <w:r w:rsidR="00E3288A" w:rsidRPr="00E3288A">
              <w:rPr>
                <w:b w:val="0"/>
              </w:rPr>
              <w:t xml:space="preserve"> (</w:t>
            </w:r>
            <w:r w:rsidR="00E3288A" w:rsidRPr="00E3288A">
              <w:rPr>
                <w:b w:val="0"/>
                <w:caps w:val="0"/>
              </w:rPr>
              <w:t>abstracted from the syllabus)</w:t>
            </w:r>
          </w:p>
        </w:tc>
      </w:tr>
      <w:tr w:rsidR="008174C7" w:rsidRPr="0025255F" w14:paraId="23DCE77F" w14:textId="77777777" w:rsidTr="007B6B4C">
        <w:trPr>
          <w:trHeight w:val="1039"/>
          <w:jc w:val="center"/>
        </w:trPr>
        <w:tc>
          <w:tcPr>
            <w:tcW w:w="1008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</w:tcPr>
          <w:p w14:paraId="2DAEBEDD" w14:textId="77777777" w:rsidR="008174C7" w:rsidRPr="0025255F" w:rsidRDefault="008174C7" w:rsidP="00485084">
            <w:pPr>
              <w:pStyle w:val="body"/>
            </w:pPr>
          </w:p>
        </w:tc>
      </w:tr>
    </w:tbl>
    <w:p w14:paraId="48C4C905" w14:textId="77777777" w:rsidR="008174C7" w:rsidRDefault="008174C7"/>
    <w:tbl>
      <w:tblPr>
        <w:tblW w:w="10080" w:type="dxa"/>
        <w:jc w:val="center"/>
        <w:tblLook w:val="01E0" w:firstRow="1" w:lastRow="1" w:firstColumn="1" w:lastColumn="1" w:noHBand="0" w:noVBand="0"/>
      </w:tblPr>
      <w:tblGrid>
        <w:gridCol w:w="10080"/>
      </w:tblGrid>
      <w:tr w:rsidR="00E46AA3" w:rsidRPr="0025255F" w14:paraId="3AF634C7" w14:textId="77777777" w:rsidTr="00E46AA3">
        <w:trPr>
          <w:trHeight w:val="288"/>
          <w:jc w:val="center"/>
        </w:trPr>
        <w:tc>
          <w:tcPr>
            <w:tcW w:w="1008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E6E6E6"/>
            <w:vAlign w:val="center"/>
          </w:tcPr>
          <w:p w14:paraId="54437542" w14:textId="77777777" w:rsidR="00E46AA3" w:rsidRPr="0025255F" w:rsidRDefault="00E46AA3" w:rsidP="00E46AA3">
            <w:pPr>
              <w:pStyle w:val="Heading3"/>
            </w:pPr>
            <w:r>
              <w:t>course category</w:t>
            </w:r>
          </w:p>
        </w:tc>
      </w:tr>
    </w:tbl>
    <w:p w14:paraId="12537AEE" w14:textId="77777777" w:rsidR="00E46AA3" w:rsidRDefault="00E46AA3">
      <w:pPr>
        <w:rPr>
          <w:b/>
          <w:caps/>
        </w:rPr>
      </w:pPr>
    </w:p>
    <w:p w14:paraId="279FBEA0" w14:textId="77777777" w:rsidR="00745CF4" w:rsidRDefault="00A00536" w:rsidP="00745CF4">
      <w:pPr>
        <w:ind w:left="-360"/>
      </w:pPr>
      <w:sdt>
        <w:sdtPr>
          <w:id w:val="7818507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02CD">
            <w:rPr>
              <w:rFonts w:ascii="MS Gothic" w:eastAsia="MS Gothic" w:hAnsi="MS Gothic" w:hint="eastAsia"/>
            </w:rPr>
            <w:t>☐</w:t>
          </w:r>
        </w:sdtContent>
      </w:sdt>
      <w:r w:rsidR="004C02CD">
        <w:t xml:space="preserve"> </w:t>
      </w:r>
      <w:r w:rsidR="00745CF4">
        <w:t>Core Course</w:t>
      </w:r>
      <w:r w:rsidR="00745CF4">
        <w:tab/>
      </w:r>
      <w:r w:rsidR="00745CF4">
        <w:tab/>
      </w:r>
      <w:r w:rsidR="00745CF4">
        <w:tab/>
      </w:r>
      <w:r w:rsidR="00745CF4">
        <w:tab/>
      </w:r>
      <w:sdt>
        <w:sdtPr>
          <w:id w:val="-19311885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02CD">
            <w:rPr>
              <w:rFonts w:ascii="MS Gothic" w:eastAsia="MS Gothic" w:hAnsi="MS Gothic" w:hint="eastAsia"/>
            </w:rPr>
            <w:t>☐</w:t>
          </w:r>
        </w:sdtContent>
      </w:sdt>
      <w:r w:rsidR="004C02CD">
        <w:t xml:space="preserve"> </w:t>
      </w:r>
      <w:r w:rsidR="00745CF4">
        <w:t>Elective Course</w:t>
      </w:r>
      <w:r w:rsidR="00745CF4">
        <w:tab/>
      </w:r>
      <w:r w:rsidR="00745CF4">
        <w:tab/>
      </w:r>
      <w:r w:rsidR="00745CF4">
        <w:tab/>
      </w:r>
      <w:r w:rsidR="00745CF4">
        <w:tab/>
      </w:r>
      <w:sdt>
        <w:sdtPr>
          <w:id w:val="3873821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02CD">
            <w:rPr>
              <w:rFonts w:ascii="MS Gothic" w:eastAsia="MS Gothic" w:hAnsi="MS Gothic" w:hint="eastAsia"/>
            </w:rPr>
            <w:t>☐</w:t>
          </w:r>
        </w:sdtContent>
      </w:sdt>
      <w:r w:rsidR="004C02CD">
        <w:t xml:space="preserve"> </w:t>
      </w:r>
      <w:r w:rsidR="00745CF4">
        <w:t>Pass</w:t>
      </w:r>
      <w:r w:rsidR="006E0E20">
        <w:t>/</w:t>
      </w:r>
      <w:r w:rsidR="00745CF4">
        <w:t>Fail</w:t>
      </w:r>
    </w:p>
    <w:p w14:paraId="3660C283" w14:textId="77777777" w:rsidR="00745CF4" w:rsidRDefault="00745CF4" w:rsidP="00745CF4">
      <w:pPr>
        <w:ind w:left="-360"/>
      </w:pPr>
    </w:p>
    <w:p w14:paraId="3912F2E2" w14:textId="2A35F557" w:rsidR="00745CF4" w:rsidRDefault="00A00536" w:rsidP="00745CF4">
      <w:pPr>
        <w:ind w:left="-360"/>
      </w:pPr>
      <w:sdt>
        <w:sdtPr>
          <w:id w:val="-1223829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02CD">
            <w:rPr>
              <w:rFonts w:ascii="MS Gothic" w:eastAsia="MS Gothic" w:hAnsi="MS Gothic" w:hint="eastAsia"/>
            </w:rPr>
            <w:t>☐</w:t>
          </w:r>
        </w:sdtContent>
      </w:sdt>
      <w:r w:rsidR="004C02CD">
        <w:t xml:space="preserve"> </w:t>
      </w:r>
      <w:r w:rsidR="00745CF4">
        <w:t xml:space="preserve">Concentration </w:t>
      </w:r>
      <w:r w:rsidR="00CA776A">
        <w:t>Requirement</w:t>
      </w:r>
      <w:r w:rsidR="00745CF4">
        <w:tab/>
      </w:r>
      <w:r w:rsidR="00745CF4">
        <w:tab/>
      </w:r>
      <w:r w:rsidR="00745CF4">
        <w:tab/>
      </w:r>
      <w:sdt>
        <w:sdtPr>
          <w:id w:val="2306601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02CD">
            <w:rPr>
              <w:rFonts w:ascii="MS Gothic" w:eastAsia="MS Gothic" w:hAnsi="MS Gothic" w:hint="eastAsia"/>
            </w:rPr>
            <w:t>☐</w:t>
          </w:r>
        </w:sdtContent>
      </w:sdt>
      <w:r w:rsidR="004C02CD">
        <w:t xml:space="preserve"> </w:t>
      </w:r>
      <w:r w:rsidR="00745CF4">
        <w:t>Distribution Requirement</w:t>
      </w:r>
      <w:r w:rsidR="00203538" w:rsidRPr="00203538">
        <w:t xml:space="preserve"> </w:t>
      </w:r>
      <w:r w:rsidR="00203538">
        <w:rPr>
          <w:rFonts w:ascii="MS Gothic" w:eastAsia="MS Gothic" w:hAnsi="MS Gothic"/>
        </w:rPr>
        <w:tab/>
      </w:r>
      <w:r w:rsidR="00203538">
        <w:rPr>
          <w:rFonts w:ascii="MS Gothic" w:eastAsia="MS Gothic" w:hAnsi="MS Gothic"/>
        </w:rPr>
        <w:tab/>
      </w:r>
      <w:r w:rsidR="00203538">
        <w:rPr>
          <w:rFonts w:ascii="MS Gothic" w:eastAsia="MS Gothic" w:hAnsi="MS Gothic"/>
        </w:rPr>
        <w:tab/>
      </w:r>
      <w:sdt>
        <w:sdtPr>
          <w:id w:val="11419296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3538">
            <w:rPr>
              <w:rFonts w:ascii="MS Gothic" w:eastAsia="MS Gothic" w:hAnsi="MS Gothic" w:hint="eastAsia"/>
            </w:rPr>
            <w:t>☐</w:t>
          </w:r>
        </w:sdtContent>
      </w:sdt>
      <w:r w:rsidR="00203538">
        <w:t xml:space="preserve"> HUB course</w:t>
      </w:r>
    </w:p>
    <w:p w14:paraId="26FC9308" w14:textId="77777777" w:rsidR="00341C90" w:rsidRDefault="00341C90" w:rsidP="008D132E"/>
    <w:tbl>
      <w:tblPr>
        <w:tblW w:w="10080" w:type="dxa"/>
        <w:jc w:val="center"/>
        <w:tblLook w:val="01E0" w:firstRow="1" w:lastRow="1" w:firstColumn="1" w:lastColumn="1" w:noHBand="0" w:noVBand="0"/>
      </w:tblPr>
      <w:tblGrid>
        <w:gridCol w:w="10080"/>
      </w:tblGrid>
      <w:tr w:rsidR="002868E1" w:rsidRPr="0025255F" w14:paraId="2CF154F5" w14:textId="77777777" w:rsidTr="00485084">
        <w:trPr>
          <w:trHeight w:val="288"/>
          <w:jc w:val="center"/>
        </w:trPr>
        <w:tc>
          <w:tcPr>
            <w:tcW w:w="1008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E6E6E6"/>
            <w:vAlign w:val="center"/>
          </w:tcPr>
          <w:p w14:paraId="44D14FDB" w14:textId="24D4EA07" w:rsidR="002868E1" w:rsidRPr="00341C90" w:rsidRDefault="00203538" w:rsidP="00485084">
            <w:pPr>
              <w:pStyle w:val="Heading3"/>
              <w:rPr>
                <w:caps w:val="0"/>
              </w:rPr>
            </w:pPr>
            <w:r>
              <w:t>Typical course offering</w:t>
            </w:r>
            <w:r w:rsidR="002868E1">
              <w:t xml:space="preserve"> </w:t>
            </w:r>
            <w:r w:rsidR="004F4FFD">
              <w:t xml:space="preserve">FORMAT &amp; </w:t>
            </w:r>
            <w:r w:rsidR="002868E1">
              <w:t>schedule:</w:t>
            </w:r>
          </w:p>
        </w:tc>
      </w:tr>
    </w:tbl>
    <w:p w14:paraId="41551106" w14:textId="77777777" w:rsidR="00E3288A" w:rsidRDefault="00E3288A" w:rsidP="00745CF4">
      <w:pPr>
        <w:ind w:left="-360"/>
      </w:pPr>
    </w:p>
    <w:p w14:paraId="777ADABC" w14:textId="1A7270DE" w:rsidR="002868E1" w:rsidRDefault="00A00536" w:rsidP="00745CF4">
      <w:pPr>
        <w:ind w:left="-360"/>
      </w:pPr>
      <w:sdt>
        <w:sdtPr>
          <w:id w:val="-4364485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68E1">
            <w:rPr>
              <w:rFonts w:ascii="MS Gothic" w:eastAsia="MS Gothic" w:hAnsi="MS Gothic" w:hint="eastAsia"/>
            </w:rPr>
            <w:t>☐</w:t>
          </w:r>
        </w:sdtContent>
      </w:sdt>
      <w:r w:rsidR="002868E1">
        <w:t xml:space="preserve"> </w:t>
      </w:r>
      <w:r w:rsidR="00203538">
        <w:t>Fall Term</w:t>
      </w:r>
      <w:r w:rsidR="00984EDA">
        <w:t xml:space="preserve"> </w:t>
      </w:r>
      <w:r w:rsidR="004F4FFD">
        <w:t xml:space="preserve">                 </w:t>
      </w:r>
      <w:r w:rsidR="002868E1">
        <w:t xml:space="preserve">14 weeks, </w:t>
      </w:r>
      <w:r w:rsidR="004F4FFD">
        <w:t xml:space="preserve">Charles River Campus, </w:t>
      </w:r>
      <w:r w:rsidR="002868E1">
        <w:t>meeting once per week for 3 hours</w:t>
      </w:r>
    </w:p>
    <w:p w14:paraId="0A7F862F" w14:textId="4548F1D6" w:rsidR="00203538" w:rsidRDefault="00A00536" w:rsidP="00203538">
      <w:pPr>
        <w:ind w:left="-360"/>
      </w:pPr>
      <w:sdt>
        <w:sdtPr>
          <w:id w:val="21271224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3538">
            <w:rPr>
              <w:rFonts w:ascii="MS Gothic" w:eastAsia="MS Gothic" w:hAnsi="MS Gothic" w:hint="eastAsia"/>
            </w:rPr>
            <w:t>☐</w:t>
          </w:r>
        </w:sdtContent>
      </w:sdt>
      <w:r w:rsidR="00203538">
        <w:t xml:space="preserve"> Spring Term</w:t>
      </w:r>
      <w:r w:rsidR="004F4FFD">
        <w:t xml:space="preserve">             </w:t>
      </w:r>
      <w:r w:rsidR="00203538">
        <w:t xml:space="preserve">14 weeks, </w:t>
      </w:r>
      <w:r w:rsidR="004F4FFD">
        <w:t xml:space="preserve">Charles River Campus, </w:t>
      </w:r>
      <w:r w:rsidR="00203538">
        <w:t>meeting once per week for 3 hours</w:t>
      </w:r>
    </w:p>
    <w:p w14:paraId="3561E18B" w14:textId="6354BFA4" w:rsidR="00203538" w:rsidRDefault="00A00536" w:rsidP="00203538">
      <w:pPr>
        <w:ind w:left="-360"/>
      </w:pPr>
      <w:sdt>
        <w:sdtPr>
          <w:id w:val="-6696474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3538">
            <w:rPr>
              <w:rFonts w:ascii="MS Gothic" w:eastAsia="MS Gothic" w:hAnsi="MS Gothic" w:hint="eastAsia"/>
            </w:rPr>
            <w:t>☐</w:t>
          </w:r>
        </w:sdtContent>
      </w:sdt>
      <w:r w:rsidR="00203538">
        <w:t xml:space="preserve"> </w:t>
      </w:r>
      <w:r w:rsidR="00FA2AA6">
        <w:t>Summer Term</w:t>
      </w:r>
      <w:r w:rsidR="004F4FFD">
        <w:t xml:space="preserve">          </w:t>
      </w:r>
      <w:r w:rsidR="00203538">
        <w:t xml:space="preserve">6 weeks, </w:t>
      </w:r>
      <w:r w:rsidR="004F4FFD">
        <w:t xml:space="preserve">Charles River Campus, </w:t>
      </w:r>
      <w:r w:rsidR="00203538">
        <w:t>meeting twice per week for 3.5 hours</w:t>
      </w:r>
    </w:p>
    <w:p w14:paraId="07166891" w14:textId="5D1BC71F" w:rsidR="00203538" w:rsidRDefault="00A00536" w:rsidP="00203538">
      <w:pPr>
        <w:ind w:left="-360"/>
      </w:pPr>
      <w:sdt>
        <w:sdtPr>
          <w:id w:val="-10375076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3538">
            <w:rPr>
              <w:rFonts w:ascii="MS Gothic" w:eastAsia="MS Gothic" w:hAnsi="MS Gothic" w:hint="eastAsia"/>
            </w:rPr>
            <w:t>☐</w:t>
          </w:r>
        </w:sdtContent>
      </w:sdt>
      <w:r w:rsidR="00203538">
        <w:t xml:space="preserve"> </w:t>
      </w:r>
      <w:r w:rsidR="00FA2AA6">
        <w:t xml:space="preserve">Summer Term </w:t>
      </w:r>
      <w:r w:rsidR="004F4FFD">
        <w:t xml:space="preserve">         </w:t>
      </w:r>
      <w:r w:rsidR="00203538">
        <w:t xml:space="preserve">12 weeks, </w:t>
      </w:r>
      <w:r w:rsidR="004F4FFD">
        <w:t xml:space="preserve">Charles River Campus, </w:t>
      </w:r>
      <w:r w:rsidR="00203538">
        <w:t>meeting once per week for 3.5 hours</w:t>
      </w:r>
    </w:p>
    <w:p w14:paraId="4DC4F2FA" w14:textId="4B2AFAA9" w:rsidR="00203538" w:rsidRDefault="00A00536" w:rsidP="00203538">
      <w:pPr>
        <w:ind w:left="-360"/>
      </w:pPr>
      <w:sdt>
        <w:sdtPr>
          <w:id w:val="-11462775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3538">
            <w:rPr>
              <w:rFonts w:ascii="MS Gothic" w:eastAsia="MS Gothic" w:hAnsi="MS Gothic" w:hint="eastAsia"/>
            </w:rPr>
            <w:t>☐</w:t>
          </w:r>
        </w:sdtContent>
      </w:sdt>
      <w:r w:rsidR="00203538">
        <w:t xml:space="preserve">  International</w:t>
      </w:r>
      <w:r w:rsidR="00203538">
        <w:tab/>
        <w:t xml:space="preserve">Meeting days, weeks, times:  </w:t>
      </w:r>
      <w:sdt>
        <w:sdtPr>
          <w:id w:val="1614713078"/>
          <w:showingPlcHdr/>
        </w:sdtPr>
        <w:sdtEndPr/>
        <w:sdtContent>
          <w:r w:rsidR="00203538" w:rsidRPr="00FC3ED3">
            <w:rPr>
              <w:rStyle w:val="PlaceholderText"/>
              <w:rFonts w:eastAsiaTheme="minorHAnsi"/>
            </w:rPr>
            <w:t>Click here to enter text.</w:t>
          </w:r>
        </w:sdtContent>
      </w:sdt>
    </w:p>
    <w:p w14:paraId="774EA5F0" w14:textId="4ADF0FCB" w:rsidR="00203538" w:rsidRDefault="00A00536" w:rsidP="00203538">
      <w:pPr>
        <w:ind w:left="-360"/>
      </w:pPr>
      <w:sdt>
        <w:sdtPr>
          <w:id w:val="-18066153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3538">
            <w:rPr>
              <w:rFonts w:ascii="MS Gothic" w:eastAsia="MS Gothic" w:hAnsi="MS Gothic" w:hint="eastAsia"/>
            </w:rPr>
            <w:t>☐</w:t>
          </w:r>
        </w:sdtContent>
      </w:sdt>
      <w:r w:rsidR="00203538">
        <w:t xml:space="preserve">  Blended</w:t>
      </w:r>
      <w:r w:rsidR="00203538">
        <w:tab/>
      </w:r>
      <w:r w:rsidR="00203538">
        <w:tab/>
        <w:t xml:space="preserve">Meeting days, weeks, times:  </w:t>
      </w:r>
      <w:sdt>
        <w:sdtPr>
          <w:id w:val="-445082328"/>
          <w:showingPlcHdr/>
        </w:sdtPr>
        <w:sdtEndPr/>
        <w:sdtContent>
          <w:r w:rsidR="00203538" w:rsidRPr="00FC3ED3">
            <w:rPr>
              <w:rStyle w:val="PlaceholderText"/>
              <w:rFonts w:eastAsiaTheme="minorHAnsi"/>
            </w:rPr>
            <w:t>Click here to enter text.</w:t>
          </w:r>
        </w:sdtContent>
      </w:sdt>
    </w:p>
    <w:p w14:paraId="6FD45246" w14:textId="6730EF83" w:rsidR="00203538" w:rsidDel="00203538" w:rsidRDefault="00A00536" w:rsidP="00FA2AA6">
      <w:pPr>
        <w:ind w:left="-360"/>
        <w:rPr>
          <w:del w:id="1" w:author="Crosta, Kim" w:date="2025-10-24T10:27:00Z"/>
        </w:rPr>
      </w:pPr>
      <w:sdt>
        <w:sdtPr>
          <w:id w:val="20454834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3538">
            <w:rPr>
              <w:rFonts w:ascii="MS Gothic" w:eastAsia="MS Gothic" w:hAnsi="MS Gothic" w:hint="eastAsia"/>
            </w:rPr>
            <w:t>☐</w:t>
          </w:r>
        </w:sdtContent>
      </w:sdt>
      <w:r w:rsidR="00203538">
        <w:t xml:space="preserve">  Online</w:t>
      </w:r>
      <w:r w:rsidR="00203538">
        <w:tab/>
      </w:r>
      <w:r w:rsidR="00203538">
        <w:tab/>
        <w:t xml:space="preserve">Meeting days, weeks, times:  </w:t>
      </w:r>
      <w:sdt>
        <w:sdtPr>
          <w:id w:val="1795476052"/>
          <w:showingPlcHdr/>
        </w:sdtPr>
        <w:sdtEndPr/>
        <w:sdtContent>
          <w:r w:rsidR="00203538" w:rsidRPr="00FC3ED3">
            <w:rPr>
              <w:rStyle w:val="PlaceholderText"/>
              <w:rFonts w:eastAsiaTheme="minorHAnsi"/>
            </w:rPr>
            <w:t>Click here to enter text.</w:t>
          </w:r>
        </w:sdtContent>
      </w:sdt>
    </w:p>
    <w:p w14:paraId="7A767E09" w14:textId="13245B53" w:rsidR="002868E1" w:rsidRDefault="00A00536" w:rsidP="00745CF4">
      <w:pPr>
        <w:ind w:left="-360"/>
      </w:pPr>
      <w:sdt>
        <w:sdtPr>
          <w:id w:val="-1254822776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7B6B4C">
            <w:rPr>
              <w:rFonts w:ascii="MS Gothic" w:eastAsia="MS Gothic" w:hAnsi="MS Gothic" w:hint="eastAsia"/>
            </w:rPr>
            <w:t>☒</w:t>
          </w:r>
        </w:sdtContent>
      </w:sdt>
      <w:r w:rsidR="00FA2AA6">
        <w:t xml:space="preserve">  Other                       </w:t>
      </w:r>
      <w:r w:rsidR="00FA2AA6" w:rsidRPr="00FA2AA6">
        <w:t xml:space="preserve"> </w:t>
      </w:r>
      <w:r w:rsidR="00FA2AA6">
        <w:t xml:space="preserve">Meeting days, weeks, times:  </w:t>
      </w:r>
      <w:sdt>
        <w:sdtPr>
          <w:id w:val="488597920"/>
          <w:showingPlcHdr/>
        </w:sdtPr>
        <w:sdtEndPr/>
        <w:sdtContent>
          <w:r w:rsidR="00FA2AA6" w:rsidRPr="00FC3ED3">
            <w:rPr>
              <w:rStyle w:val="PlaceholderText"/>
              <w:rFonts w:eastAsiaTheme="minorHAnsi"/>
            </w:rPr>
            <w:t>Click here to enter text.</w:t>
          </w:r>
        </w:sdtContent>
      </w:sdt>
    </w:p>
    <w:p w14:paraId="2ECE16DB" w14:textId="77777777" w:rsidR="002868E1" w:rsidRDefault="002868E1" w:rsidP="002868E1">
      <w:pPr>
        <w:ind w:left="-360"/>
      </w:pPr>
    </w:p>
    <w:p w14:paraId="35A9B016" w14:textId="77777777" w:rsidR="002868E1" w:rsidRDefault="002868E1" w:rsidP="00745CF4">
      <w:pPr>
        <w:ind w:left="-360"/>
      </w:pPr>
    </w:p>
    <w:tbl>
      <w:tblPr>
        <w:tblW w:w="10080" w:type="dxa"/>
        <w:jc w:val="center"/>
        <w:tblLook w:val="01E0" w:firstRow="1" w:lastRow="1" w:firstColumn="1" w:lastColumn="1" w:noHBand="0" w:noVBand="0"/>
      </w:tblPr>
      <w:tblGrid>
        <w:gridCol w:w="10080"/>
      </w:tblGrid>
      <w:tr w:rsidR="00341C90" w:rsidRPr="0025255F" w14:paraId="0E40633A" w14:textId="77777777" w:rsidTr="0074348B">
        <w:trPr>
          <w:trHeight w:val="288"/>
          <w:jc w:val="center"/>
        </w:trPr>
        <w:tc>
          <w:tcPr>
            <w:tcW w:w="1008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E6E6E6"/>
            <w:vAlign w:val="center"/>
          </w:tcPr>
          <w:p w14:paraId="49D512D5" w14:textId="2A2D028A" w:rsidR="00341C90" w:rsidRPr="00341C90" w:rsidRDefault="00341C90" w:rsidP="0074348B">
            <w:pPr>
              <w:pStyle w:val="Heading3"/>
              <w:rPr>
                <w:caps w:val="0"/>
              </w:rPr>
            </w:pPr>
            <w:r>
              <w:t>grading system in</w:t>
            </w:r>
            <w:r w:rsidR="00E232FA">
              <w:t xml:space="preserve"> Percentages</w:t>
            </w:r>
          </w:p>
        </w:tc>
      </w:tr>
    </w:tbl>
    <w:p w14:paraId="572B667C" w14:textId="77777777" w:rsidR="00341C90" w:rsidRDefault="00341C90" w:rsidP="00341C90">
      <w:pPr>
        <w:ind w:left="-360"/>
      </w:pPr>
    </w:p>
    <w:p w14:paraId="370788A7" w14:textId="77777777" w:rsidR="00341C90" w:rsidRDefault="00341C90" w:rsidP="00341C90">
      <w:pPr>
        <w:ind w:left="-360"/>
      </w:pPr>
      <w:r>
        <w:t>Final</w:t>
      </w:r>
      <w:r w:rsidR="008D132E">
        <w:t>:</w:t>
      </w:r>
      <w:r w:rsidR="005D7518">
        <w:t xml:space="preserve">  </w:t>
      </w:r>
      <w:sdt>
        <w:sdtPr>
          <w:id w:val="-566574056"/>
          <w:showingPlcHdr/>
        </w:sdtPr>
        <w:sdtEndPr/>
        <w:sdtContent>
          <w:r w:rsidR="006A5F07" w:rsidRPr="00FC3ED3">
            <w:rPr>
              <w:rStyle w:val="PlaceholderText"/>
              <w:rFonts w:eastAsiaTheme="minorHAnsi"/>
            </w:rPr>
            <w:t>Click here to enter text.</w:t>
          </w:r>
        </w:sdtContent>
      </w:sdt>
      <w:r w:rsidR="005D7518">
        <w:tab/>
      </w:r>
      <w:r w:rsidR="005D7518">
        <w:tab/>
      </w:r>
      <w:r>
        <w:t>Quizzes</w:t>
      </w:r>
      <w:r w:rsidR="008D132E">
        <w:t>:</w:t>
      </w:r>
      <w:r>
        <w:tab/>
      </w:r>
      <w:sdt>
        <w:sdtPr>
          <w:id w:val="315308311"/>
          <w:showingPlcHdr/>
        </w:sdtPr>
        <w:sdtEndPr/>
        <w:sdtContent>
          <w:r w:rsidR="005D7518" w:rsidRPr="00FC3ED3">
            <w:rPr>
              <w:rStyle w:val="PlaceholderText"/>
              <w:rFonts w:eastAsiaTheme="minorHAnsi"/>
            </w:rPr>
            <w:t>Click here to enter text.</w:t>
          </w:r>
        </w:sdtContent>
      </w:sdt>
      <w:r w:rsidR="005D7518">
        <w:tab/>
      </w:r>
      <w:r w:rsidR="005D7518">
        <w:tab/>
      </w:r>
      <w:r>
        <w:t>Projects</w:t>
      </w:r>
      <w:r w:rsidR="008D132E">
        <w:t>:</w:t>
      </w:r>
      <w:r w:rsidR="005D7518">
        <w:t xml:space="preserve">  </w:t>
      </w:r>
      <w:sdt>
        <w:sdtPr>
          <w:id w:val="2099055506"/>
          <w:showingPlcHdr/>
        </w:sdtPr>
        <w:sdtEndPr/>
        <w:sdtContent>
          <w:r w:rsidR="005D7518" w:rsidRPr="00FC3ED3">
            <w:rPr>
              <w:rStyle w:val="PlaceholderText"/>
              <w:rFonts w:eastAsiaTheme="minorHAnsi"/>
            </w:rPr>
            <w:t>Click here to enter text.</w:t>
          </w:r>
        </w:sdtContent>
      </w:sdt>
    </w:p>
    <w:p w14:paraId="37122DD5" w14:textId="77777777" w:rsidR="00341C90" w:rsidRDefault="00341C90" w:rsidP="00341C90">
      <w:pPr>
        <w:ind w:left="-360"/>
      </w:pPr>
    </w:p>
    <w:p w14:paraId="4F7522F0" w14:textId="77777777" w:rsidR="00341C90" w:rsidRDefault="00341C90" w:rsidP="00341C90">
      <w:pPr>
        <w:ind w:left="-360"/>
      </w:pPr>
      <w:r>
        <w:t>Midterm</w:t>
      </w:r>
      <w:r w:rsidR="008D132E">
        <w:t>:</w:t>
      </w:r>
      <w:r w:rsidR="005D7518">
        <w:t xml:space="preserve">  </w:t>
      </w:r>
      <w:sdt>
        <w:sdtPr>
          <w:id w:val="-1316178804"/>
          <w:showingPlcHdr/>
        </w:sdtPr>
        <w:sdtEndPr/>
        <w:sdtContent>
          <w:r w:rsidR="005D7518" w:rsidRPr="00FC3ED3">
            <w:rPr>
              <w:rStyle w:val="PlaceholderText"/>
              <w:rFonts w:eastAsiaTheme="minorHAnsi"/>
            </w:rPr>
            <w:t>Click here to enter text.</w:t>
          </w:r>
        </w:sdtContent>
      </w:sdt>
      <w:r w:rsidR="005D7518">
        <w:tab/>
      </w:r>
      <w:r>
        <w:t>Assignments</w:t>
      </w:r>
      <w:r w:rsidR="008D132E">
        <w:t>:</w:t>
      </w:r>
      <w:r w:rsidR="005D7518">
        <w:t xml:space="preserve">  </w:t>
      </w:r>
      <w:sdt>
        <w:sdtPr>
          <w:id w:val="-1871831688"/>
          <w:showingPlcHdr/>
        </w:sdtPr>
        <w:sdtEndPr/>
        <w:sdtContent>
          <w:r w:rsidR="005D7518" w:rsidRPr="00FC3ED3">
            <w:rPr>
              <w:rStyle w:val="PlaceholderText"/>
              <w:rFonts w:eastAsiaTheme="minorHAnsi"/>
            </w:rPr>
            <w:t>Click here to enter text.</w:t>
          </w:r>
        </w:sdtContent>
      </w:sdt>
      <w:r w:rsidR="005D7518">
        <w:tab/>
      </w:r>
      <w:r>
        <w:t>Participation</w:t>
      </w:r>
      <w:r w:rsidR="008D132E">
        <w:t>:</w:t>
      </w:r>
      <w:r w:rsidR="005D7518">
        <w:t xml:space="preserve">  </w:t>
      </w:r>
      <w:sdt>
        <w:sdtPr>
          <w:id w:val="-1725978573"/>
          <w:showingPlcHdr/>
        </w:sdtPr>
        <w:sdtEndPr/>
        <w:sdtContent>
          <w:r w:rsidR="005D7518" w:rsidRPr="00FC3ED3">
            <w:rPr>
              <w:rStyle w:val="PlaceholderText"/>
              <w:rFonts w:eastAsiaTheme="minorHAnsi"/>
            </w:rPr>
            <w:t>Click here to enter text.</w:t>
          </w:r>
        </w:sdtContent>
      </w:sdt>
    </w:p>
    <w:p w14:paraId="5BCA33DE" w14:textId="77777777" w:rsidR="00341C90" w:rsidDel="00203538" w:rsidRDefault="00341C90" w:rsidP="00341C90">
      <w:pPr>
        <w:rPr>
          <w:del w:id="2" w:author="Crosta, Kim" w:date="2025-10-24T10:19:00Z"/>
        </w:rPr>
      </w:pPr>
    </w:p>
    <w:p w14:paraId="2B3F42E5" w14:textId="59F1DDEC" w:rsidR="00341C90" w:rsidDel="00203538" w:rsidRDefault="00341C90" w:rsidP="00341C90">
      <w:pPr>
        <w:rPr>
          <w:del w:id="3" w:author="Crosta, Kim" w:date="2025-10-24T10:19:00Z"/>
        </w:rPr>
      </w:pPr>
    </w:p>
    <w:p w14:paraId="34F60A35" w14:textId="24119CC5" w:rsidR="00341C90" w:rsidDel="00203538" w:rsidRDefault="00341C90" w:rsidP="00341C90">
      <w:pPr>
        <w:rPr>
          <w:del w:id="4" w:author="Crosta, Kim" w:date="2025-10-24T10:20:00Z"/>
        </w:rPr>
      </w:pPr>
    </w:p>
    <w:p w14:paraId="5DF263E0" w14:textId="52B8015D" w:rsidR="00341C90" w:rsidDel="00203538" w:rsidRDefault="00341C90" w:rsidP="00341C90">
      <w:pPr>
        <w:rPr>
          <w:del w:id="5" w:author="Crosta, Kim" w:date="2025-10-24T10:20:00Z"/>
        </w:rPr>
      </w:pPr>
    </w:p>
    <w:p w14:paraId="54194E9A" w14:textId="18617CAF" w:rsidR="00341C90" w:rsidDel="00A668DE" w:rsidRDefault="00341C90" w:rsidP="00341C90">
      <w:pPr>
        <w:rPr>
          <w:del w:id="6" w:author="Crosta, Kim" w:date="2025-10-24T10:40:00Z"/>
        </w:rPr>
      </w:pPr>
    </w:p>
    <w:p w14:paraId="69E9467B" w14:textId="77777777" w:rsidR="00341C90" w:rsidRDefault="00341C90" w:rsidP="00745CF4">
      <w:pPr>
        <w:ind w:left="-360"/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10080"/>
      </w:tblGrid>
      <w:tr w:rsidR="00745CF4" w:rsidRPr="0025255F" w14:paraId="36E40EC1" w14:textId="77777777" w:rsidTr="004E20CC">
        <w:trPr>
          <w:trHeight w:val="288"/>
          <w:jc w:val="center"/>
        </w:trPr>
        <w:tc>
          <w:tcPr>
            <w:tcW w:w="1008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E6E6E6"/>
            <w:vAlign w:val="center"/>
          </w:tcPr>
          <w:p w14:paraId="3541C309" w14:textId="410ED633" w:rsidR="00745CF4" w:rsidRPr="00A87443" w:rsidRDefault="00745CF4" w:rsidP="00745CF4">
            <w:pPr>
              <w:pStyle w:val="Heading3"/>
              <w:rPr>
                <w:i/>
                <w:iCs/>
              </w:rPr>
            </w:pPr>
            <w:r>
              <w:t>required texts</w:t>
            </w:r>
            <w:ins w:id="7" w:author="Crosta, Kim" w:date="2025-10-22T12:29:00Z">
              <w:r w:rsidR="00F334C3">
                <w:t xml:space="preserve"> </w:t>
              </w:r>
            </w:ins>
            <w:r w:rsidR="005A49FF">
              <w:t>(if any)</w:t>
            </w:r>
          </w:p>
        </w:tc>
      </w:tr>
      <w:tr w:rsidR="00745CF4" w:rsidRPr="0025255F" w14:paraId="1648CE15" w14:textId="77777777" w:rsidTr="004E20CC">
        <w:trPr>
          <w:trHeight w:val="1039"/>
          <w:jc w:val="center"/>
        </w:trPr>
        <w:tc>
          <w:tcPr>
            <w:tcW w:w="1008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</w:tcPr>
          <w:p w14:paraId="6616DDD3" w14:textId="77777777" w:rsidR="00745CF4" w:rsidRPr="0025255F" w:rsidRDefault="00745CF4" w:rsidP="00745CF4">
            <w:pPr>
              <w:pStyle w:val="body"/>
            </w:pPr>
          </w:p>
        </w:tc>
      </w:tr>
      <w:tr w:rsidR="00745CF4" w:rsidRPr="0025255F" w14:paraId="3D05FC6F" w14:textId="77777777" w:rsidTr="004E20CC">
        <w:trPr>
          <w:trHeight w:val="288"/>
          <w:jc w:val="center"/>
        </w:trPr>
        <w:tc>
          <w:tcPr>
            <w:tcW w:w="1008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E6E6E6"/>
            <w:vAlign w:val="center"/>
          </w:tcPr>
          <w:p w14:paraId="0216BAB9" w14:textId="78E241C2" w:rsidR="00745CF4" w:rsidRPr="0025255F" w:rsidRDefault="00745CF4" w:rsidP="00745CF4">
            <w:pPr>
              <w:pStyle w:val="Heading3"/>
            </w:pPr>
            <w:r>
              <w:t>optional texts</w:t>
            </w:r>
            <w:ins w:id="8" w:author="Crosta, Kim" w:date="2025-10-22T12:29:00Z">
              <w:r w:rsidR="00F334C3">
                <w:t xml:space="preserve"> </w:t>
              </w:r>
            </w:ins>
            <w:r w:rsidR="005A49FF">
              <w:t>(IF ANY)</w:t>
            </w:r>
          </w:p>
        </w:tc>
      </w:tr>
      <w:tr w:rsidR="00745CF4" w:rsidRPr="0025255F" w14:paraId="2FE16590" w14:textId="77777777" w:rsidTr="004E20CC">
        <w:trPr>
          <w:trHeight w:val="1057"/>
          <w:jc w:val="center"/>
        </w:trPr>
        <w:tc>
          <w:tcPr>
            <w:tcW w:w="1008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</w:tcPr>
          <w:p w14:paraId="29B21521" w14:textId="77777777" w:rsidR="00745CF4" w:rsidRPr="0025255F" w:rsidRDefault="00745CF4" w:rsidP="00745CF4">
            <w:pPr>
              <w:pStyle w:val="body"/>
            </w:pPr>
          </w:p>
        </w:tc>
      </w:tr>
    </w:tbl>
    <w:p w14:paraId="7501FF3B" w14:textId="77777777" w:rsidR="00745CF4" w:rsidRDefault="00745CF4" w:rsidP="00745CF4">
      <w:pPr>
        <w:ind w:left="-360"/>
      </w:pPr>
    </w:p>
    <w:p w14:paraId="68A963EE" w14:textId="77777777" w:rsidR="00745CF4" w:rsidRDefault="00745CF4" w:rsidP="002868E1"/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10080"/>
      </w:tblGrid>
      <w:tr w:rsidR="00745CF4" w:rsidRPr="0025255F" w14:paraId="4BB5D8FC" w14:textId="77777777" w:rsidTr="004E20CC">
        <w:trPr>
          <w:trHeight w:val="288"/>
          <w:jc w:val="center"/>
        </w:trPr>
        <w:tc>
          <w:tcPr>
            <w:tcW w:w="1008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E6E6E6"/>
            <w:vAlign w:val="center"/>
          </w:tcPr>
          <w:p w14:paraId="456B9813" w14:textId="71C3E8EF" w:rsidR="00745CF4" w:rsidRPr="0025255F" w:rsidRDefault="00745CF4" w:rsidP="00745CF4">
            <w:pPr>
              <w:pStyle w:val="Heading3"/>
            </w:pPr>
            <w:r>
              <w:t xml:space="preserve">proposed instructor(s) </w:t>
            </w:r>
            <w:r w:rsidRPr="00745CF4">
              <w:rPr>
                <w:b w:val="0"/>
                <w:i/>
                <w:caps w:val="0"/>
              </w:rPr>
              <w:t>(for new</w:t>
            </w:r>
            <w:r w:rsidR="00FA2AA6">
              <w:rPr>
                <w:b w:val="0"/>
                <w:i/>
                <w:caps w:val="0"/>
              </w:rPr>
              <w:t xml:space="preserve"> part-time</w:t>
            </w:r>
            <w:r w:rsidRPr="00745CF4">
              <w:rPr>
                <w:b w:val="0"/>
                <w:i/>
                <w:caps w:val="0"/>
              </w:rPr>
              <w:t xml:space="preserve"> instructors</w:t>
            </w:r>
            <w:r w:rsidR="00FA2AA6">
              <w:rPr>
                <w:b w:val="0"/>
                <w:i/>
                <w:caps w:val="0"/>
              </w:rPr>
              <w:t>,</w:t>
            </w:r>
            <w:r w:rsidRPr="00745CF4">
              <w:rPr>
                <w:b w:val="0"/>
                <w:i/>
                <w:caps w:val="0"/>
              </w:rPr>
              <w:t xml:space="preserve"> attach resume)</w:t>
            </w:r>
          </w:p>
        </w:tc>
      </w:tr>
      <w:tr w:rsidR="00745CF4" w:rsidRPr="0025255F" w14:paraId="588A19F7" w14:textId="77777777" w:rsidTr="004E20CC">
        <w:trPr>
          <w:trHeight w:val="1039"/>
          <w:jc w:val="center"/>
        </w:trPr>
        <w:tc>
          <w:tcPr>
            <w:tcW w:w="1008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</w:tcPr>
          <w:p w14:paraId="1A520B59" w14:textId="77777777" w:rsidR="00745CF4" w:rsidRPr="0025255F" w:rsidRDefault="00745CF4" w:rsidP="00745CF4">
            <w:pPr>
              <w:pStyle w:val="body"/>
            </w:pPr>
          </w:p>
        </w:tc>
      </w:tr>
    </w:tbl>
    <w:p w14:paraId="45130141" w14:textId="77777777" w:rsidR="00745CF4" w:rsidRDefault="00745CF4" w:rsidP="00745CF4">
      <w:pPr>
        <w:ind w:left="-360"/>
      </w:pPr>
    </w:p>
    <w:p w14:paraId="0524035E" w14:textId="77777777" w:rsidR="00745CF4" w:rsidRDefault="00745CF4" w:rsidP="00745CF4">
      <w:pPr>
        <w:ind w:left="-360"/>
      </w:pPr>
    </w:p>
    <w:tbl>
      <w:tblPr>
        <w:tblW w:w="10080" w:type="dxa"/>
        <w:jc w:val="center"/>
        <w:tblLook w:val="01E0" w:firstRow="1" w:lastRow="1" w:firstColumn="1" w:lastColumn="1" w:noHBand="0" w:noVBand="0"/>
      </w:tblPr>
      <w:tblGrid>
        <w:gridCol w:w="1350"/>
        <w:gridCol w:w="540"/>
        <w:gridCol w:w="1530"/>
        <w:gridCol w:w="2758"/>
        <w:gridCol w:w="606"/>
        <w:gridCol w:w="3296"/>
      </w:tblGrid>
      <w:tr w:rsidR="00745CF4" w:rsidRPr="0025255F" w14:paraId="08F4EAEB" w14:textId="77777777" w:rsidTr="00670CD0">
        <w:trPr>
          <w:trHeight w:val="432"/>
          <w:jc w:val="center"/>
        </w:trPr>
        <w:tc>
          <w:tcPr>
            <w:tcW w:w="1350" w:type="dxa"/>
            <w:vAlign w:val="bottom"/>
          </w:tcPr>
          <w:p w14:paraId="51A1DE13" w14:textId="77777777" w:rsidR="00341C90" w:rsidRDefault="00341C90" w:rsidP="00670CD0">
            <w:pPr>
              <w:pStyle w:val="body"/>
              <w:spacing w:before="0"/>
              <w:rPr>
                <w:i/>
              </w:rPr>
            </w:pPr>
          </w:p>
          <w:p w14:paraId="49D17032" w14:textId="77777777" w:rsidR="00341C90" w:rsidRDefault="00341C90" w:rsidP="00670CD0">
            <w:pPr>
              <w:pStyle w:val="body"/>
              <w:spacing w:before="0"/>
              <w:rPr>
                <w:i/>
              </w:rPr>
            </w:pPr>
          </w:p>
          <w:p w14:paraId="02C9FA38" w14:textId="77777777" w:rsidR="00745CF4" w:rsidRPr="00745CF4" w:rsidRDefault="00745CF4" w:rsidP="008608C5">
            <w:pPr>
              <w:pStyle w:val="body"/>
              <w:spacing w:before="0"/>
              <w:rPr>
                <w:i/>
              </w:rPr>
            </w:pPr>
            <w:r>
              <w:rPr>
                <w:i/>
              </w:rPr>
              <w:t>Pr</w:t>
            </w:r>
            <w:r w:rsidR="008608C5">
              <w:rPr>
                <w:i/>
              </w:rPr>
              <w:t>oposed</w:t>
            </w:r>
            <w:r>
              <w:rPr>
                <w:i/>
              </w:rPr>
              <w:t xml:space="preserve"> By</w:t>
            </w:r>
          </w:p>
        </w:tc>
        <w:tc>
          <w:tcPr>
            <w:tcW w:w="4828" w:type="dxa"/>
            <w:gridSpan w:val="3"/>
            <w:tcBorders>
              <w:bottom w:val="single" w:sz="4" w:space="0" w:color="auto"/>
            </w:tcBorders>
            <w:vAlign w:val="bottom"/>
          </w:tcPr>
          <w:p w14:paraId="1990F7D5" w14:textId="77777777" w:rsidR="00745CF4" w:rsidRPr="0025255F" w:rsidRDefault="00745CF4" w:rsidP="00670CD0">
            <w:pPr>
              <w:pStyle w:val="body"/>
              <w:spacing w:before="0"/>
            </w:pPr>
          </w:p>
        </w:tc>
        <w:tc>
          <w:tcPr>
            <w:tcW w:w="606" w:type="dxa"/>
            <w:vAlign w:val="bottom"/>
          </w:tcPr>
          <w:p w14:paraId="698076C7" w14:textId="77777777" w:rsidR="00745CF4" w:rsidRPr="0025255F" w:rsidRDefault="00745CF4" w:rsidP="00670CD0">
            <w:pPr>
              <w:pStyle w:val="italic"/>
            </w:pPr>
            <w:r w:rsidRPr="0025255F">
              <w:t>Date</w:t>
            </w:r>
          </w:p>
        </w:tc>
        <w:tc>
          <w:tcPr>
            <w:tcW w:w="3296" w:type="dxa"/>
            <w:tcBorders>
              <w:bottom w:val="single" w:sz="4" w:space="0" w:color="auto"/>
            </w:tcBorders>
            <w:vAlign w:val="bottom"/>
          </w:tcPr>
          <w:p w14:paraId="00599D51" w14:textId="77777777" w:rsidR="00745CF4" w:rsidRPr="0025255F" w:rsidRDefault="00745CF4" w:rsidP="00670CD0">
            <w:pPr>
              <w:pStyle w:val="body"/>
              <w:spacing w:before="0"/>
            </w:pPr>
          </w:p>
        </w:tc>
      </w:tr>
      <w:tr w:rsidR="00670CD0" w:rsidRPr="0025255F" w14:paraId="3C26BA5C" w14:textId="77777777" w:rsidTr="00670CD0">
        <w:trPr>
          <w:trHeight w:val="432"/>
          <w:jc w:val="center"/>
        </w:trPr>
        <w:tc>
          <w:tcPr>
            <w:tcW w:w="1350" w:type="dxa"/>
            <w:vAlign w:val="bottom"/>
          </w:tcPr>
          <w:p w14:paraId="36E4FF95" w14:textId="77777777" w:rsidR="00670CD0" w:rsidRDefault="00670CD0" w:rsidP="00670CD0">
            <w:pPr>
              <w:pStyle w:val="body"/>
              <w:spacing w:before="0"/>
              <w:rPr>
                <w:i/>
              </w:rPr>
            </w:pPr>
          </w:p>
        </w:tc>
        <w:tc>
          <w:tcPr>
            <w:tcW w:w="4828" w:type="dxa"/>
            <w:gridSpan w:val="3"/>
            <w:tcBorders>
              <w:top w:val="single" w:sz="4" w:space="0" w:color="auto"/>
            </w:tcBorders>
            <w:vAlign w:val="bottom"/>
          </w:tcPr>
          <w:p w14:paraId="0A2DC08E" w14:textId="77777777" w:rsidR="00670CD0" w:rsidRPr="00341C90" w:rsidRDefault="00670CD0" w:rsidP="00670CD0">
            <w:pPr>
              <w:jc w:val="center"/>
              <w:rPr>
                <w:i/>
              </w:rPr>
            </w:pPr>
            <w:r w:rsidRPr="00341C90">
              <w:rPr>
                <w:i/>
              </w:rPr>
              <w:t>(name and administrative title)</w:t>
            </w:r>
          </w:p>
          <w:p w14:paraId="1840AC14" w14:textId="77777777" w:rsidR="00670CD0" w:rsidRPr="0025255F" w:rsidRDefault="00670CD0" w:rsidP="00670CD0">
            <w:pPr>
              <w:pStyle w:val="body"/>
              <w:spacing w:before="0"/>
            </w:pPr>
          </w:p>
        </w:tc>
        <w:tc>
          <w:tcPr>
            <w:tcW w:w="606" w:type="dxa"/>
            <w:vAlign w:val="bottom"/>
          </w:tcPr>
          <w:p w14:paraId="0416405A" w14:textId="77777777" w:rsidR="00670CD0" w:rsidRPr="0025255F" w:rsidRDefault="00670CD0" w:rsidP="00670CD0">
            <w:pPr>
              <w:pStyle w:val="italic"/>
            </w:pPr>
          </w:p>
        </w:tc>
        <w:tc>
          <w:tcPr>
            <w:tcW w:w="3296" w:type="dxa"/>
            <w:tcBorders>
              <w:top w:val="single" w:sz="4" w:space="0" w:color="auto"/>
            </w:tcBorders>
            <w:vAlign w:val="bottom"/>
          </w:tcPr>
          <w:p w14:paraId="64AF824D" w14:textId="77777777" w:rsidR="00670CD0" w:rsidRPr="0025255F" w:rsidRDefault="00670CD0" w:rsidP="00670CD0">
            <w:pPr>
              <w:pStyle w:val="body"/>
              <w:spacing w:before="0"/>
            </w:pPr>
          </w:p>
        </w:tc>
      </w:tr>
      <w:tr w:rsidR="00670CD0" w:rsidRPr="0025255F" w14:paraId="693C2DEA" w14:textId="77777777" w:rsidTr="00670CD0">
        <w:trPr>
          <w:gridAfter w:val="2"/>
          <w:wAfter w:w="3902" w:type="dxa"/>
          <w:trHeight w:val="279"/>
          <w:jc w:val="center"/>
        </w:trPr>
        <w:tc>
          <w:tcPr>
            <w:tcW w:w="3420" w:type="dxa"/>
            <w:gridSpan w:val="3"/>
            <w:vAlign w:val="bottom"/>
          </w:tcPr>
          <w:p w14:paraId="34C834F6" w14:textId="45139D55" w:rsidR="00670CD0" w:rsidRPr="00745CF4" w:rsidRDefault="00F334C3" w:rsidP="00DE17B3">
            <w:pPr>
              <w:pStyle w:val="body"/>
              <w:spacing w:before="0"/>
              <w:rPr>
                <w:i/>
              </w:rPr>
            </w:pPr>
            <w:r>
              <w:rPr>
                <w:i/>
              </w:rPr>
              <w:t>Chair</w:t>
            </w:r>
            <w:r w:rsidR="00670CD0">
              <w:rPr>
                <w:i/>
              </w:rPr>
              <w:t xml:space="preserve"> Approval Date</w:t>
            </w:r>
          </w:p>
        </w:tc>
        <w:tc>
          <w:tcPr>
            <w:tcW w:w="2758" w:type="dxa"/>
            <w:tcBorders>
              <w:bottom w:val="single" w:sz="4" w:space="0" w:color="auto"/>
            </w:tcBorders>
            <w:vAlign w:val="bottom"/>
          </w:tcPr>
          <w:p w14:paraId="7FA49D87" w14:textId="77777777" w:rsidR="00670CD0" w:rsidRPr="0025255F" w:rsidRDefault="00670CD0" w:rsidP="00DE17B3">
            <w:pPr>
              <w:pStyle w:val="body"/>
              <w:spacing w:before="0"/>
            </w:pPr>
          </w:p>
        </w:tc>
      </w:tr>
      <w:tr w:rsidR="00F334C3" w:rsidRPr="0025255F" w14:paraId="5B69B53B" w14:textId="77777777" w:rsidTr="00670CD0">
        <w:trPr>
          <w:gridAfter w:val="2"/>
          <w:wAfter w:w="3902" w:type="dxa"/>
          <w:trHeight w:val="279"/>
          <w:jc w:val="center"/>
        </w:trPr>
        <w:tc>
          <w:tcPr>
            <w:tcW w:w="3420" w:type="dxa"/>
            <w:gridSpan w:val="3"/>
            <w:vAlign w:val="bottom"/>
          </w:tcPr>
          <w:p w14:paraId="111B2DDD" w14:textId="4277FD3D" w:rsidR="00F334C3" w:rsidRDefault="00F334C3" w:rsidP="00DE17B3">
            <w:pPr>
              <w:pStyle w:val="body"/>
              <w:spacing w:before="0"/>
              <w:rPr>
                <w:i/>
              </w:rPr>
            </w:pPr>
            <w:r>
              <w:rPr>
                <w:i/>
              </w:rPr>
              <w:t>Department(s) Faculty Approval Date</w:t>
            </w:r>
          </w:p>
        </w:tc>
        <w:tc>
          <w:tcPr>
            <w:tcW w:w="2758" w:type="dxa"/>
            <w:tcBorders>
              <w:bottom w:val="single" w:sz="4" w:space="0" w:color="auto"/>
            </w:tcBorders>
            <w:vAlign w:val="bottom"/>
          </w:tcPr>
          <w:p w14:paraId="5ABB383F" w14:textId="77777777" w:rsidR="00F334C3" w:rsidRPr="0025255F" w:rsidRDefault="00F334C3" w:rsidP="00DE17B3">
            <w:pPr>
              <w:pStyle w:val="body"/>
              <w:spacing w:before="0"/>
            </w:pPr>
          </w:p>
        </w:tc>
      </w:tr>
      <w:tr w:rsidR="00670CD0" w:rsidRPr="0025255F" w14:paraId="256EFB60" w14:textId="77777777" w:rsidTr="00670CD0">
        <w:trPr>
          <w:gridAfter w:val="2"/>
          <w:wAfter w:w="3902" w:type="dxa"/>
          <w:trHeight w:val="279"/>
          <w:jc w:val="center"/>
        </w:trPr>
        <w:tc>
          <w:tcPr>
            <w:tcW w:w="1890" w:type="dxa"/>
            <w:gridSpan w:val="2"/>
            <w:vAlign w:val="bottom"/>
          </w:tcPr>
          <w:p w14:paraId="44BA5D2C" w14:textId="77777777" w:rsidR="00670CD0" w:rsidRDefault="00670CD0" w:rsidP="00DE17B3">
            <w:pPr>
              <w:pStyle w:val="body"/>
              <w:spacing w:before="0"/>
              <w:rPr>
                <w:i/>
              </w:rPr>
            </w:pPr>
          </w:p>
          <w:p w14:paraId="3C9541CB" w14:textId="77777777" w:rsidR="00670CD0" w:rsidRPr="00745CF4" w:rsidRDefault="00670CD0" w:rsidP="00DE17B3">
            <w:pPr>
              <w:pStyle w:val="body"/>
              <w:spacing w:before="0"/>
              <w:rPr>
                <w:i/>
              </w:rPr>
            </w:pPr>
            <w:r>
              <w:rPr>
                <w:i/>
              </w:rPr>
              <w:t>APC Approval Date</w:t>
            </w:r>
          </w:p>
        </w:tc>
        <w:tc>
          <w:tcPr>
            <w:tcW w:w="4288" w:type="dxa"/>
            <w:gridSpan w:val="2"/>
            <w:tcBorders>
              <w:bottom w:val="single" w:sz="4" w:space="0" w:color="auto"/>
            </w:tcBorders>
            <w:vAlign w:val="bottom"/>
          </w:tcPr>
          <w:p w14:paraId="4509D64C" w14:textId="77777777" w:rsidR="00670CD0" w:rsidRPr="0025255F" w:rsidRDefault="00670CD0" w:rsidP="00DE17B3">
            <w:pPr>
              <w:pStyle w:val="body"/>
              <w:spacing w:before="0"/>
            </w:pPr>
          </w:p>
        </w:tc>
      </w:tr>
    </w:tbl>
    <w:p w14:paraId="2DAE5C94" w14:textId="77777777" w:rsidR="00745CF4" w:rsidRDefault="00745CF4" w:rsidP="00670CD0"/>
    <w:p w14:paraId="15227747" w14:textId="77777777" w:rsidR="00F828B7" w:rsidRDefault="00F828B7" w:rsidP="00670CD0"/>
    <w:p w14:paraId="6646ACA4" w14:textId="77777777" w:rsidR="00F828B7" w:rsidRDefault="00F828B7" w:rsidP="00670CD0"/>
    <w:p w14:paraId="405A0537" w14:textId="77777777" w:rsidR="00F828B7" w:rsidRDefault="00F828B7" w:rsidP="00670CD0"/>
    <w:p w14:paraId="5886EF90" w14:textId="77777777" w:rsidR="00F828B7" w:rsidRDefault="00F828B7" w:rsidP="00670CD0"/>
    <w:p w14:paraId="4BA14652" w14:textId="77777777" w:rsidR="00F828B7" w:rsidRDefault="00F828B7" w:rsidP="00670CD0"/>
    <w:p w14:paraId="05139DEC" w14:textId="4805B1FF" w:rsidR="00F828B7" w:rsidRDefault="00F828B7">
      <w:pPr>
        <w:spacing w:after="200" w:line="276" w:lineRule="auto"/>
        <w:rPr>
          <w:rFonts w:asciiTheme="minorHAnsi" w:hAnsiTheme="minorHAnsi"/>
          <w:b/>
        </w:rPr>
      </w:pPr>
    </w:p>
    <w:p w14:paraId="71A4B018" w14:textId="77777777" w:rsidR="006A76A9" w:rsidRDefault="006A76A9">
      <w:pPr>
        <w:spacing w:after="200" w:line="276" w:lineRule="auto"/>
        <w:rPr>
          <w:rFonts w:asciiTheme="minorHAnsi" w:hAnsiTheme="minorHAnsi"/>
          <w:b/>
        </w:rPr>
      </w:pPr>
    </w:p>
    <w:p w14:paraId="4C8A8E9B" w14:textId="77777777" w:rsidR="006A76A9" w:rsidRDefault="006A76A9">
      <w:pPr>
        <w:spacing w:after="200" w:line="276" w:lineRule="auto"/>
        <w:rPr>
          <w:rFonts w:asciiTheme="minorHAnsi" w:hAnsiTheme="minorHAnsi"/>
          <w:b/>
        </w:rPr>
      </w:pPr>
    </w:p>
    <w:p w14:paraId="2AF5A0C0" w14:textId="77777777" w:rsidR="006A76A9" w:rsidRDefault="006A76A9">
      <w:pPr>
        <w:spacing w:after="200" w:line="276" w:lineRule="auto"/>
        <w:rPr>
          <w:rFonts w:asciiTheme="minorHAnsi" w:hAnsiTheme="minorHAnsi"/>
          <w:b/>
        </w:rPr>
      </w:pPr>
    </w:p>
    <w:p w14:paraId="15DFF7AC" w14:textId="77777777" w:rsidR="006A76A9" w:rsidRDefault="006A76A9">
      <w:pPr>
        <w:spacing w:after="200" w:line="276" w:lineRule="auto"/>
        <w:rPr>
          <w:rFonts w:asciiTheme="minorHAnsi" w:hAnsiTheme="minorHAnsi"/>
          <w:b/>
        </w:rPr>
      </w:pPr>
    </w:p>
    <w:p w14:paraId="7F553C04" w14:textId="77777777" w:rsidR="006A76A9" w:rsidRDefault="006A76A9">
      <w:pPr>
        <w:spacing w:after="200" w:line="276" w:lineRule="auto"/>
        <w:rPr>
          <w:rFonts w:asciiTheme="minorHAnsi" w:hAnsiTheme="minorHAnsi"/>
          <w:b/>
        </w:rPr>
      </w:pPr>
    </w:p>
    <w:p w14:paraId="1E413893" w14:textId="77777777" w:rsidR="006A76A9" w:rsidRDefault="006A76A9">
      <w:pPr>
        <w:spacing w:after="200" w:line="276" w:lineRule="auto"/>
        <w:rPr>
          <w:rFonts w:asciiTheme="minorHAnsi" w:hAnsiTheme="minorHAnsi"/>
          <w:b/>
        </w:rPr>
      </w:pPr>
    </w:p>
    <w:p w14:paraId="50AF93FC" w14:textId="77777777" w:rsidR="006A76A9" w:rsidRDefault="006A76A9">
      <w:pPr>
        <w:spacing w:after="200" w:line="276" w:lineRule="auto"/>
        <w:rPr>
          <w:rFonts w:asciiTheme="minorHAnsi" w:hAnsiTheme="minorHAnsi"/>
          <w:b/>
        </w:rPr>
      </w:pPr>
    </w:p>
    <w:p w14:paraId="25848345" w14:textId="77777777" w:rsidR="006A76A9" w:rsidRDefault="006A76A9">
      <w:pPr>
        <w:spacing w:after="200" w:line="276" w:lineRule="auto"/>
        <w:rPr>
          <w:rFonts w:asciiTheme="minorHAnsi" w:hAnsiTheme="minorHAnsi"/>
          <w:b/>
        </w:rPr>
      </w:pPr>
    </w:p>
    <w:p w14:paraId="66A10D70" w14:textId="77777777" w:rsidR="006A76A9" w:rsidRDefault="006A76A9">
      <w:pPr>
        <w:spacing w:after="200" w:line="276" w:lineRule="auto"/>
        <w:rPr>
          <w:rFonts w:asciiTheme="minorHAnsi" w:hAnsiTheme="minorHAnsi"/>
          <w:b/>
        </w:rPr>
      </w:pPr>
    </w:p>
    <w:p w14:paraId="0E669D62" w14:textId="77777777" w:rsidR="006A76A9" w:rsidRDefault="006A76A9">
      <w:pPr>
        <w:spacing w:after="200" w:line="276" w:lineRule="auto"/>
        <w:rPr>
          <w:rFonts w:asciiTheme="minorHAnsi" w:hAnsiTheme="minorHAnsi"/>
          <w:b/>
        </w:rPr>
      </w:pPr>
    </w:p>
    <w:p w14:paraId="39657EF9" w14:textId="77777777" w:rsidR="006A76A9" w:rsidRDefault="006A76A9">
      <w:pPr>
        <w:spacing w:after="200" w:line="276" w:lineRule="auto"/>
        <w:rPr>
          <w:rFonts w:asciiTheme="minorHAnsi" w:hAnsiTheme="minorHAnsi"/>
          <w:b/>
        </w:rPr>
      </w:pPr>
    </w:p>
    <w:p w14:paraId="6BBCCDE3" w14:textId="77777777" w:rsidR="006A76A9" w:rsidRDefault="006A76A9">
      <w:pPr>
        <w:spacing w:after="200" w:line="276" w:lineRule="auto"/>
        <w:rPr>
          <w:rFonts w:asciiTheme="minorHAnsi" w:hAnsiTheme="minorHAnsi"/>
          <w:b/>
        </w:rPr>
      </w:pPr>
    </w:p>
    <w:p w14:paraId="61CAED7D" w14:textId="77777777" w:rsidR="006A76A9" w:rsidRDefault="006A76A9">
      <w:pPr>
        <w:spacing w:after="200" w:line="276" w:lineRule="auto"/>
        <w:rPr>
          <w:rFonts w:asciiTheme="minorHAnsi" w:hAnsiTheme="minorHAnsi"/>
          <w:b/>
        </w:rPr>
      </w:pPr>
    </w:p>
    <w:p w14:paraId="15A694A3" w14:textId="77777777" w:rsidR="006A76A9" w:rsidDel="00FA2AA6" w:rsidRDefault="006A76A9" w:rsidP="00F828B7">
      <w:pPr>
        <w:pStyle w:val="NoSpacing"/>
        <w:rPr>
          <w:del w:id="9" w:author="Crosta, Kim" w:date="2025-10-24T10:34:00Z"/>
          <w:rFonts w:asciiTheme="minorHAnsi" w:hAnsiTheme="minorHAnsi"/>
          <w:b/>
        </w:rPr>
      </w:pPr>
    </w:p>
    <w:p w14:paraId="5C9E09F3" w14:textId="03CC19C8" w:rsidR="00F828B7" w:rsidRDefault="00F828B7">
      <w:pPr>
        <w:spacing w:after="200" w:line="276" w:lineRule="auto"/>
        <w:rPr>
          <w:rFonts w:asciiTheme="minorHAnsi" w:eastAsiaTheme="minorHAnsi" w:hAnsiTheme="minorHAnsi" w:cstheme="majorBidi"/>
          <w:b/>
          <w:sz w:val="24"/>
        </w:rPr>
      </w:pPr>
      <w:del w:id="10" w:author="Crosta, Kim" w:date="2025-10-24T10:34:00Z">
        <w:r w:rsidDel="00FA2AA6">
          <w:rPr>
            <w:rFonts w:asciiTheme="minorHAnsi" w:hAnsiTheme="minorHAnsi"/>
            <w:b/>
          </w:rPr>
          <w:br w:type="page"/>
        </w:r>
      </w:del>
    </w:p>
    <w:p w14:paraId="75AD973A" w14:textId="77777777" w:rsidR="006A76A9" w:rsidRPr="006A76A9" w:rsidRDefault="006A76A9" w:rsidP="00F828B7">
      <w:pPr>
        <w:pStyle w:val="NoSpacing"/>
        <w:rPr>
          <w:rFonts w:asciiTheme="minorHAnsi" w:hAnsiTheme="minorHAnsi"/>
          <w:b/>
          <w:bCs/>
        </w:rPr>
      </w:pPr>
      <w:r w:rsidRPr="006A76A9">
        <w:rPr>
          <w:rFonts w:asciiTheme="minorHAnsi" w:hAnsiTheme="minorHAnsi"/>
          <w:b/>
          <w:bCs/>
        </w:rPr>
        <w:lastRenderedPageBreak/>
        <w:t>COURSE SYLLABUS</w:t>
      </w:r>
    </w:p>
    <w:p w14:paraId="35F0975B" w14:textId="44330E04" w:rsidR="00F828B7" w:rsidRPr="00FB3D9A" w:rsidRDefault="00F828B7" w:rsidP="00F828B7">
      <w:pPr>
        <w:pStyle w:val="NoSpacing"/>
        <w:rPr>
          <w:rFonts w:asciiTheme="minorHAnsi" w:hAnsiTheme="minorHAnsi"/>
        </w:rPr>
      </w:pPr>
      <w:r w:rsidRPr="00FB3D9A">
        <w:rPr>
          <w:rFonts w:asciiTheme="minorHAnsi" w:hAnsiTheme="minorHAnsi"/>
        </w:rPr>
        <w:t xml:space="preserve">The template below lists the </w:t>
      </w:r>
      <w:r>
        <w:rPr>
          <w:rFonts w:asciiTheme="minorHAnsi" w:hAnsiTheme="minorHAnsi"/>
        </w:rPr>
        <w:t xml:space="preserve">minimum </w:t>
      </w:r>
      <w:r w:rsidRPr="00FB3D9A">
        <w:rPr>
          <w:rFonts w:asciiTheme="minorHAnsi" w:hAnsiTheme="minorHAnsi"/>
        </w:rPr>
        <w:t>requirements for all syllabi at Metropolitan College.  Instructors may add to this as their course and instruction styles require.  Please discuss with your department chair any department-specific requirements, as well as questions you may have regarding writing your syllabus.</w:t>
      </w:r>
    </w:p>
    <w:p w14:paraId="69EB3CFF" w14:textId="77777777" w:rsidR="00F828B7" w:rsidRPr="00FB3D9A" w:rsidRDefault="00F828B7" w:rsidP="00F828B7">
      <w:pPr>
        <w:pStyle w:val="NoSpacing"/>
        <w:rPr>
          <w:rFonts w:asciiTheme="minorHAnsi" w:hAnsiTheme="minorHAnsi"/>
        </w:rPr>
      </w:pPr>
    </w:p>
    <w:p w14:paraId="008FF2A9" w14:textId="77777777" w:rsidR="00F828B7" w:rsidRPr="00FB3D9A" w:rsidRDefault="00F828B7" w:rsidP="00F828B7">
      <w:pPr>
        <w:pStyle w:val="NoSpacing"/>
        <w:rPr>
          <w:rFonts w:asciiTheme="minorHAnsi" w:hAnsiTheme="minorHAnsi"/>
          <w:u w:val="single"/>
        </w:rPr>
      </w:pPr>
      <w:r w:rsidRPr="00FB3D9A">
        <w:rPr>
          <w:rFonts w:asciiTheme="minorHAnsi" w:hAnsiTheme="minorHAnsi"/>
        </w:rPr>
        <w:t>ALL SYLLABI MUST BE SUBMITTED EACH SEMESTER TO THE DEAN’S OFFICE IN ADDITION TO THE DEPARTMENTS.</w:t>
      </w:r>
    </w:p>
    <w:p w14:paraId="2D5CDFB7" w14:textId="77777777" w:rsidR="00F828B7" w:rsidRPr="00FB3D9A" w:rsidRDefault="00F828B7" w:rsidP="00F828B7">
      <w:pPr>
        <w:pStyle w:val="NoSpacing"/>
        <w:rPr>
          <w:rFonts w:asciiTheme="minorHAnsi" w:hAnsiTheme="minorHAnsi"/>
          <w:b/>
          <w:sz w:val="28"/>
          <w:szCs w:val="28"/>
        </w:rPr>
      </w:pPr>
    </w:p>
    <w:p w14:paraId="5EFF2A4C" w14:textId="77777777" w:rsidR="00F828B7" w:rsidRPr="00FB3D9A" w:rsidRDefault="00F828B7" w:rsidP="00F828B7">
      <w:pPr>
        <w:pStyle w:val="NoSpacing"/>
        <w:jc w:val="center"/>
        <w:rPr>
          <w:rFonts w:asciiTheme="minorHAnsi" w:hAnsiTheme="minorHAnsi"/>
          <w:b/>
          <w:sz w:val="40"/>
          <w:szCs w:val="40"/>
        </w:rPr>
      </w:pPr>
      <w:r w:rsidRPr="00FB3D9A">
        <w:rPr>
          <w:rFonts w:asciiTheme="minorHAnsi" w:hAnsiTheme="minorHAnsi"/>
          <w:b/>
          <w:sz w:val="40"/>
          <w:szCs w:val="40"/>
        </w:rPr>
        <w:t>Course Title</w:t>
      </w:r>
    </w:p>
    <w:p w14:paraId="7E06A180" w14:textId="77777777" w:rsidR="00F828B7" w:rsidRPr="00FB3D9A" w:rsidRDefault="00F828B7" w:rsidP="00F828B7">
      <w:pPr>
        <w:pStyle w:val="NoSpacing"/>
        <w:jc w:val="center"/>
        <w:rPr>
          <w:rFonts w:asciiTheme="minorHAnsi" w:hAnsiTheme="minorHAnsi"/>
          <w:sz w:val="28"/>
          <w:szCs w:val="28"/>
        </w:rPr>
      </w:pPr>
      <w:r w:rsidRPr="00FB3D9A">
        <w:rPr>
          <w:rFonts w:asciiTheme="minorHAnsi" w:hAnsiTheme="minorHAnsi"/>
          <w:sz w:val="28"/>
          <w:szCs w:val="28"/>
        </w:rPr>
        <w:t>Course Number</w:t>
      </w:r>
    </w:p>
    <w:p w14:paraId="5F6EA5A2" w14:textId="77777777" w:rsidR="00F828B7" w:rsidRPr="00FB3D9A" w:rsidRDefault="00F828B7" w:rsidP="00F828B7">
      <w:pPr>
        <w:pStyle w:val="NoSpacing"/>
        <w:jc w:val="center"/>
        <w:rPr>
          <w:rFonts w:asciiTheme="minorHAnsi" w:hAnsiTheme="minorHAnsi"/>
          <w:sz w:val="28"/>
          <w:szCs w:val="28"/>
        </w:rPr>
      </w:pPr>
      <w:r w:rsidRPr="00FB3D9A">
        <w:rPr>
          <w:rFonts w:asciiTheme="minorHAnsi" w:hAnsiTheme="minorHAnsi"/>
          <w:sz w:val="28"/>
          <w:szCs w:val="28"/>
        </w:rPr>
        <w:t>Course Format (Online/On Campus/Off Campus/Blended etc.)</w:t>
      </w:r>
    </w:p>
    <w:p w14:paraId="32D514B0" w14:textId="77777777" w:rsidR="00F828B7" w:rsidRPr="00FB3D9A" w:rsidRDefault="00F828B7" w:rsidP="00F828B7">
      <w:pPr>
        <w:pStyle w:val="NoSpacing"/>
        <w:jc w:val="center"/>
        <w:rPr>
          <w:rFonts w:asciiTheme="minorHAnsi" w:hAnsiTheme="minorHAnsi"/>
        </w:rPr>
      </w:pPr>
    </w:p>
    <w:p w14:paraId="33877FCD" w14:textId="77777777" w:rsidR="00F828B7" w:rsidRPr="00FB3D9A" w:rsidRDefault="00F828B7" w:rsidP="00F828B7">
      <w:pPr>
        <w:pStyle w:val="NoSpacing"/>
        <w:rPr>
          <w:rFonts w:asciiTheme="minorHAnsi" w:hAnsiTheme="minorHAnsi"/>
        </w:rPr>
      </w:pPr>
      <w:r w:rsidRPr="00FB3D9A">
        <w:rPr>
          <w:rFonts w:asciiTheme="minorHAnsi" w:hAnsiTheme="minorHAnsi"/>
        </w:rPr>
        <w:t>Instructor Name</w:t>
      </w:r>
    </w:p>
    <w:p w14:paraId="703EA978" w14:textId="77777777" w:rsidR="00F828B7" w:rsidRPr="00FB3D9A" w:rsidRDefault="00A00536" w:rsidP="00F828B7">
      <w:pPr>
        <w:pStyle w:val="NoSpacing"/>
        <w:rPr>
          <w:rFonts w:asciiTheme="minorHAnsi" w:hAnsiTheme="minorHAnsi"/>
        </w:rPr>
      </w:pPr>
      <w:hyperlink r:id="rId8" w:history="1">
        <w:r w:rsidR="00F828B7" w:rsidRPr="00FB3D9A">
          <w:rPr>
            <w:rStyle w:val="Hyperlink"/>
            <w:rFonts w:asciiTheme="minorHAnsi" w:hAnsiTheme="minorHAnsi"/>
          </w:rPr>
          <w:t>instructor@bu.edu</w:t>
        </w:r>
      </w:hyperlink>
    </w:p>
    <w:p w14:paraId="2EF8642B" w14:textId="77777777" w:rsidR="00F828B7" w:rsidRPr="00FB3D9A" w:rsidRDefault="00F828B7" w:rsidP="00F828B7">
      <w:pPr>
        <w:pStyle w:val="NoSpacing"/>
        <w:rPr>
          <w:rFonts w:asciiTheme="minorHAnsi" w:hAnsiTheme="minorHAnsi"/>
        </w:rPr>
      </w:pPr>
      <w:r w:rsidRPr="00FB3D9A">
        <w:rPr>
          <w:rFonts w:asciiTheme="minorHAnsi" w:hAnsiTheme="minorHAnsi"/>
        </w:rPr>
        <w:t>Office hours: by appointment</w:t>
      </w:r>
    </w:p>
    <w:p w14:paraId="0A279DF7" w14:textId="77777777" w:rsidR="00F828B7" w:rsidRPr="00FB3D9A" w:rsidRDefault="00F828B7" w:rsidP="00F828B7">
      <w:pPr>
        <w:pStyle w:val="NoSpacing"/>
        <w:rPr>
          <w:rFonts w:asciiTheme="minorHAnsi" w:hAnsiTheme="minorHAnsi"/>
        </w:rPr>
      </w:pPr>
    </w:p>
    <w:p w14:paraId="2CE3C621" w14:textId="77777777" w:rsidR="00F828B7" w:rsidRPr="00FB3D9A" w:rsidRDefault="00F828B7" w:rsidP="00F828B7">
      <w:pPr>
        <w:pStyle w:val="NoSpacing"/>
        <w:rPr>
          <w:rFonts w:asciiTheme="minorHAnsi" w:hAnsiTheme="minorHAnsi"/>
          <w:b/>
        </w:rPr>
      </w:pPr>
      <w:r w:rsidRPr="00FB3D9A">
        <w:rPr>
          <w:rFonts w:asciiTheme="minorHAnsi" w:hAnsiTheme="minorHAnsi"/>
          <w:b/>
        </w:rPr>
        <w:t>Course Description</w:t>
      </w:r>
    </w:p>
    <w:p w14:paraId="393498B6" w14:textId="1309600F" w:rsidR="00F828B7" w:rsidRDefault="00F828B7" w:rsidP="00F828B7">
      <w:pPr>
        <w:pStyle w:val="NoSpacing"/>
        <w:rPr>
          <w:rFonts w:asciiTheme="minorHAnsi" w:hAnsiTheme="minorHAnsi"/>
        </w:rPr>
      </w:pPr>
      <w:r w:rsidRPr="00FB3D9A">
        <w:rPr>
          <w:rFonts w:asciiTheme="minorHAnsi" w:hAnsiTheme="minorHAnsi"/>
        </w:rPr>
        <w:t>This is where a course description would be listed, either copied from the University Class Schedule, or expanded by the instructor to include more details.</w:t>
      </w:r>
    </w:p>
    <w:p w14:paraId="69B6E68E" w14:textId="28B7BDE3" w:rsidR="00203538" w:rsidRDefault="00203538" w:rsidP="00F828B7">
      <w:pPr>
        <w:pStyle w:val="NoSpacing"/>
        <w:rPr>
          <w:rFonts w:asciiTheme="minorHAnsi" w:hAnsiTheme="minorHAnsi"/>
        </w:rPr>
      </w:pPr>
    </w:p>
    <w:p w14:paraId="10F9975B" w14:textId="69B46C59" w:rsidR="00203538" w:rsidRPr="00FB3D9A" w:rsidRDefault="00203538" w:rsidP="00203538">
      <w:pPr>
        <w:pStyle w:val="NoSpacing"/>
        <w:rPr>
          <w:rFonts w:asciiTheme="minorHAnsi" w:hAnsiTheme="minorHAnsi"/>
          <w:b/>
        </w:rPr>
      </w:pPr>
      <w:r w:rsidRPr="00FB3D9A">
        <w:rPr>
          <w:rFonts w:asciiTheme="minorHAnsi" w:hAnsiTheme="minorHAnsi"/>
          <w:b/>
        </w:rPr>
        <w:t xml:space="preserve">Course </w:t>
      </w:r>
      <w:r>
        <w:rPr>
          <w:rFonts w:asciiTheme="minorHAnsi" w:hAnsiTheme="minorHAnsi"/>
          <w:b/>
        </w:rPr>
        <w:t>Learning Objectives</w:t>
      </w:r>
    </w:p>
    <w:p w14:paraId="2BFC8150" w14:textId="41F2EC00" w:rsidR="00203538" w:rsidRPr="00FB3D9A" w:rsidRDefault="00203538" w:rsidP="00F828B7">
      <w:pPr>
        <w:pStyle w:val="NoSpacing"/>
        <w:rPr>
          <w:rFonts w:asciiTheme="minorHAnsi" w:hAnsiTheme="minorHAnsi"/>
        </w:rPr>
      </w:pPr>
      <w:r>
        <w:rPr>
          <w:rFonts w:asciiTheme="minorHAnsi" w:hAnsiTheme="minorHAnsi"/>
        </w:rPr>
        <w:t xml:space="preserve">Provide learning objectives in bullet form. </w:t>
      </w:r>
    </w:p>
    <w:p w14:paraId="31D344DA" w14:textId="77777777" w:rsidR="00F828B7" w:rsidRPr="00FB3D9A" w:rsidRDefault="00F828B7" w:rsidP="00F828B7">
      <w:pPr>
        <w:pStyle w:val="NoSpacing"/>
        <w:rPr>
          <w:rFonts w:asciiTheme="minorHAnsi" w:hAnsiTheme="minorHAnsi"/>
        </w:rPr>
      </w:pPr>
    </w:p>
    <w:p w14:paraId="110524A8" w14:textId="77777777" w:rsidR="00F828B7" w:rsidRPr="00FB3D9A" w:rsidRDefault="00F828B7" w:rsidP="00F828B7">
      <w:pPr>
        <w:pStyle w:val="NoSpacing"/>
        <w:rPr>
          <w:rFonts w:asciiTheme="minorHAnsi" w:hAnsiTheme="minorHAnsi"/>
          <w:b/>
        </w:rPr>
      </w:pPr>
      <w:r w:rsidRPr="00FB3D9A">
        <w:rPr>
          <w:rFonts w:asciiTheme="minorHAnsi" w:hAnsiTheme="minorHAnsi"/>
          <w:b/>
        </w:rPr>
        <w:t>Books</w:t>
      </w:r>
    </w:p>
    <w:p w14:paraId="0D5C031F" w14:textId="77777777" w:rsidR="00F828B7" w:rsidRPr="00FB3D9A" w:rsidRDefault="00F828B7" w:rsidP="00F828B7">
      <w:pPr>
        <w:pStyle w:val="NoSpacing"/>
        <w:rPr>
          <w:rFonts w:asciiTheme="minorHAnsi" w:hAnsiTheme="minorHAnsi"/>
        </w:rPr>
      </w:pPr>
      <w:r w:rsidRPr="00FB3D9A">
        <w:rPr>
          <w:rFonts w:asciiTheme="minorHAnsi" w:hAnsiTheme="minorHAnsi"/>
        </w:rPr>
        <w:t>Give complete citation, as well as where to purchase (Barnes &amp; Noble or alternative)</w:t>
      </w:r>
    </w:p>
    <w:p w14:paraId="1DF077AF" w14:textId="77777777" w:rsidR="00F828B7" w:rsidRPr="00FB3D9A" w:rsidRDefault="00F828B7" w:rsidP="00F828B7">
      <w:pPr>
        <w:pStyle w:val="NoSpacing"/>
        <w:rPr>
          <w:rFonts w:asciiTheme="minorHAnsi" w:hAnsiTheme="minorHAnsi"/>
        </w:rPr>
      </w:pPr>
    </w:p>
    <w:p w14:paraId="2D2C29A0" w14:textId="77777777" w:rsidR="00F828B7" w:rsidRPr="00FB3D9A" w:rsidRDefault="00F828B7" w:rsidP="00F828B7">
      <w:pPr>
        <w:pStyle w:val="NoSpacing"/>
        <w:rPr>
          <w:rFonts w:asciiTheme="minorHAnsi" w:hAnsiTheme="minorHAnsi"/>
        </w:rPr>
      </w:pPr>
      <w:r w:rsidRPr="00FB3D9A">
        <w:rPr>
          <w:rFonts w:asciiTheme="minorHAnsi" w:hAnsiTheme="minorHAnsi"/>
          <w:b/>
        </w:rPr>
        <w:t>Courseware</w:t>
      </w:r>
    </w:p>
    <w:p w14:paraId="1245A9AF" w14:textId="77777777" w:rsidR="00F828B7" w:rsidRPr="00FB3D9A" w:rsidRDefault="00F828B7" w:rsidP="00F828B7">
      <w:pPr>
        <w:pStyle w:val="NoSpacing"/>
        <w:rPr>
          <w:rFonts w:asciiTheme="minorHAnsi" w:hAnsiTheme="minorHAnsi"/>
        </w:rPr>
      </w:pPr>
      <w:r w:rsidRPr="00FB3D9A">
        <w:rPr>
          <w:rFonts w:asciiTheme="minorHAnsi" w:hAnsiTheme="minorHAnsi"/>
        </w:rPr>
        <w:t>List course website (Blackboard, CourseInfo, or other), as well as any web links that will be necessary for the class</w:t>
      </w:r>
    </w:p>
    <w:p w14:paraId="158B47CA" w14:textId="77777777" w:rsidR="00F828B7" w:rsidRPr="00FB3D9A" w:rsidRDefault="00F828B7" w:rsidP="00F828B7">
      <w:pPr>
        <w:pStyle w:val="NoSpacing"/>
        <w:rPr>
          <w:rFonts w:asciiTheme="minorHAnsi" w:hAnsiTheme="minorHAnsi"/>
        </w:rPr>
      </w:pPr>
    </w:p>
    <w:p w14:paraId="1B4DC01D" w14:textId="77777777" w:rsidR="00F828B7" w:rsidRPr="00FB3D9A" w:rsidRDefault="00F828B7" w:rsidP="00F828B7">
      <w:pPr>
        <w:pStyle w:val="NoSpacing"/>
        <w:rPr>
          <w:rFonts w:asciiTheme="minorHAnsi" w:hAnsiTheme="minorHAnsi"/>
          <w:b/>
        </w:rPr>
      </w:pPr>
      <w:r w:rsidRPr="00FB3D9A">
        <w:rPr>
          <w:rFonts w:asciiTheme="minorHAnsi" w:hAnsiTheme="minorHAnsi"/>
          <w:b/>
        </w:rPr>
        <w:t>Class Policies</w:t>
      </w:r>
    </w:p>
    <w:p w14:paraId="10CFE710" w14:textId="77777777" w:rsidR="00F828B7" w:rsidRPr="00FB3D9A" w:rsidRDefault="00F828B7" w:rsidP="00F828B7">
      <w:pPr>
        <w:pStyle w:val="NoSpacing"/>
        <w:numPr>
          <w:ilvl w:val="0"/>
          <w:numId w:val="1"/>
        </w:numPr>
        <w:rPr>
          <w:rFonts w:asciiTheme="minorHAnsi" w:hAnsiTheme="minorHAnsi"/>
          <w:b/>
        </w:rPr>
      </w:pPr>
      <w:r w:rsidRPr="00FB3D9A">
        <w:rPr>
          <w:rFonts w:asciiTheme="minorHAnsi" w:hAnsiTheme="minorHAnsi"/>
          <w:b/>
        </w:rPr>
        <w:t>Attendance &amp; Absences</w:t>
      </w:r>
      <w:r w:rsidRPr="00FB3D9A">
        <w:rPr>
          <w:rFonts w:asciiTheme="minorHAnsi" w:hAnsiTheme="minorHAnsi"/>
        </w:rPr>
        <w:t xml:space="preserve"> – clearly state your attendance policy, limit to absences, etc.  List all unusual required meetings (e.g. exhibits, guest lectures, field trips, etc.)</w:t>
      </w:r>
    </w:p>
    <w:p w14:paraId="12E01214" w14:textId="77777777" w:rsidR="00F828B7" w:rsidRPr="00FB3D9A" w:rsidRDefault="00F828B7" w:rsidP="00F828B7">
      <w:pPr>
        <w:pStyle w:val="NoSpacing"/>
        <w:numPr>
          <w:ilvl w:val="0"/>
          <w:numId w:val="1"/>
        </w:numPr>
        <w:rPr>
          <w:rFonts w:asciiTheme="minorHAnsi" w:hAnsiTheme="minorHAnsi"/>
          <w:b/>
        </w:rPr>
      </w:pPr>
      <w:r w:rsidRPr="00FB3D9A">
        <w:rPr>
          <w:rFonts w:asciiTheme="minorHAnsi" w:hAnsiTheme="minorHAnsi"/>
          <w:b/>
        </w:rPr>
        <w:t xml:space="preserve">Assignment Completion &amp; Late Work </w:t>
      </w:r>
      <w:r w:rsidRPr="00FB3D9A">
        <w:rPr>
          <w:rFonts w:asciiTheme="minorHAnsi" w:hAnsiTheme="minorHAnsi"/>
        </w:rPr>
        <w:t>– detail your policy regarding how students should submit completed assignments (in person, by email, on courseware site, etc.), as well as how you will address late work.</w:t>
      </w:r>
    </w:p>
    <w:p w14:paraId="17BEC65B" w14:textId="222DB429" w:rsidR="00F828B7" w:rsidRPr="00F10438" w:rsidRDefault="00F828B7" w:rsidP="00F828B7">
      <w:pPr>
        <w:pStyle w:val="NoSpacing"/>
        <w:numPr>
          <w:ilvl w:val="0"/>
          <w:numId w:val="1"/>
        </w:numPr>
        <w:rPr>
          <w:rFonts w:asciiTheme="minorHAnsi" w:hAnsiTheme="minorHAnsi"/>
          <w:b/>
        </w:rPr>
      </w:pPr>
      <w:r w:rsidRPr="00F10438">
        <w:rPr>
          <w:rFonts w:asciiTheme="minorHAnsi" w:hAnsiTheme="minorHAnsi"/>
          <w:b/>
        </w:rPr>
        <w:t xml:space="preserve">Academic Conduct Code </w:t>
      </w:r>
      <w:r w:rsidRPr="00F10438">
        <w:rPr>
          <w:rFonts w:asciiTheme="minorHAnsi" w:hAnsiTheme="minorHAnsi"/>
        </w:rPr>
        <w:t xml:space="preserve">– Please use the following wording, or an equivalent, in your syllabus: “Cheating and plagiarism will not be tolerated in any Metropolitan College course.  They will result in no credit for the assignment or examination and may lead to </w:t>
      </w:r>
      <w:r w:rsidRPr="00F10438">
        <w:rPr>
          <w:rFonts w:asciiTheme="minorHAnsi" w:hAnsiTheme="minorHAnsi"/>
        </w:rPr>
        <w:lastRenderedPageBreak/>
        <w:t xml:space="preserve">disciplinary actions.  Please take the time to review the Student Academic Conduct Code: </w:t>
      </w:r>
      <w:r w:rsidR="000B48CA">
        <w:rPr>
          <w:rFonts w:asciiTheme="minorHAnsi" w:hAnsiTheme="minorHAnsi"/>
        </w:rPr>
        <w:t xml:space="preserve"> </w:t>
      </w:r>
      <w:hyperlink r:id="rId9" w:history="1">
        <w:r w:rsidRPr="00F10438">
          <w:rPr>
            <w:rStyle w:val="Hyperlink"/>
            <w:rFonts w:asciiTheme="minorHAnsi" w:hAnsiTheme="minorHAnsi"/>
          </w:rPr>
          <w:t>http://www.bu.edu/met/metropolitan_college_people/student/resources/conduct/code.html</w:t>
        </w:r>
      </w:hyperlink>
      <w:r w:rsidRPr="00F10438">
        <w:rPr>
          <w:rFonts w:asciiTheme="minorHAnsi" w:hAnsiTheme="minorHAnsi"/>
        </w:rPr>
        <w:t>.  This should not be understood as a discouragement for discussing the material or your particular approach to a problem with other students in the class.  On the contrary – you should share your thoughts, questions and solutions.  Naturally, if you choose to work in a group, you will be expected to come up with more than one and highly original solutions rather than the same mistakes.”</w:t>
      </w:r>
    </w:p>
    <w:p w14:paraId="0CCC6103" w14:textId="77777777" w:rsidR="00F828B7" w:rsidRPr="00FB3D9A" w:rsidRDefault="00F828B7" w:rsidP="00F828B7">
      <w:pPr>
        <w:pStyle w:val="NoSpacing"/>
        <w:rPr>
          <w:rFonts w:asciiTheme="minorHAnsi" w:hAnsiTheme="minorHAnsi"/>
          <w:b/>
        </w:rPr>
      </w:pPr>
    </w:p>
    <w:p w14:paraId="17B25C4D" w14:textId="77777777" w:rsidR="00F828B7" w:rsidRPr="00FB3D9A" w:rsidRDefault="00F828B7" w:rsidP="00F828B7">
      <w:pPr>
        <w:pStyle w:val="NoSpacing"/>
        <w:rPr>
          <w:rFonts w:asciiTheme="minorHAnsi" w:hAnsiTheme="minorHAnsi"/>
        </w:rPr>
      </w:pPr>
      <w:r w:rsidRPr="00FB3D9A">
        <w:rPr>
          <w:rFonts w:asciiTheme="minorHAnsi" w:hAnsiTheme="minorHAnsi"/>
          <w:b/>
        </w:rPr>
        <w:t>Grading Criteria</w:t>
      </w:r>
    </w:p>
    <w:p w14:paraId="308BAFE5" w14:textId="77777777" w:rsidR="00F828B7" w:rsidRPr="00FB3D9A" w:rsidRDefault="00F828B7" w:rsidP="00F828B7">
      <w:pPr>
        <w:pStyle w:val="NoSpacing"/>
        <w:rPr>
          <w:rFonts w:asciiTheme="minorHAnsi" w:hAnsiTheme="minorHAnsi"/>
        </w:rPr>
      </w:pPr>
      <w:r w:rsidRPr="00FB3D9A">
        <w:rPr>
          <w:rFonts w:asciiTheme="minorHAnsi" w:hAnsiTheme="minorHAnsi"/>
        </w:rPr>
        <w:t>Give a detailed list of percentage weights for assignments, papers, class participation and examinations as applicable.  If you have complex grading criteria, please spell this out here as clearly as possible.  Remember: the syllabus is a contract between you and your students, and will be referred to as such in the event a dispute arises.</w:t>
      </w:r>
    </w:p>
    <w:p w14:paraId="79E7A753" w14:textId="77777777" w:rsidR="00F828B7" w:rsidRPr="00FB3D9A" w:rsidRDefault="00F828B7" w:rsidP="00F828B7">
      <w:pPr>
        <w:pStyle w:val="NoSpacing"/>
        <w:rPr>
          <w:rFonts w:asciiTheme="minorHAnsi" w:hAnsiTheme="minorHAnsi"/>
        </w:rPr>
      </w:pPr>
    </w:p>
    <w:p w14:paraId="470B11C4" w14:textId="77777777" w:rsidR="00F828B7" w:rsidRPr="00FB3D9A" w:rsidRDefault="00F828B7" w:rsidP="00F828B7">
      <w:pPr>
        <w:pStyle w:val="NoSpacing"/>
        <w:rPr>
          <w:rFonts w:asciiTheme="minorHAnsi" w:hAnsiTheme="minorHAnsi"/>
        </w:rPr>
      </w:pPr>
      <w:r w:rsidRPr="00FB3D9A">
        <w:rPr>
          <w:rFonts w:asciiTheme="minorHAnsi" w:hAnsiTheme="minorHAnsi"/>
          <w:b/>
        </w:rPr>
        <w:t>Class Meetings, Lectures &amp; Assignments</w:t>
      </w:r>
    </w:p>
    <w:p w14:paraId="0EB5545D" w14:textId="2FC4D821" w:rsidR="00F828B7" w:rsidRPr="00FB3D9A" w:rsidRDefault="00F828B7" w:rsidP="00F828B7">
      <w:pPr>
        <w:pStyle w:val="NoSpacing"/>
        <w:rPr>
          <w:rFonts w:asciiTheme="minorHAnsi" w:hAnsiTheme="minorHAnsi"/>
        </w:rPr>
      </w:pPr>
      <w:r w:rsidRPr="00FB3D9A">
        <w:rPr>
          <w:rFonts w:asciiTheme="minorHAnsi" w:hAnsiTheme="minorHAnsi"/>
        </w:rPr>
        <w:t xml:space="preserve">List all class meetings, lectures, and assignments.  </w:t>
      </w:r>
      <w:r w:rsidR="0063225A">
        <w:rPr>
          <w:rFonts w:asciiTheme="minorHAnsi" w:hAnsiTheme="minorHAnsi"/>
        </w:rPr>
        <w:t>Below is an</w:t>
      </w:r>
      <w:r w:rsidR="0063225A" w:rsidRPr="00FB3D9A">
        <w:rPr>
          <w:rFonts w:asciiTheme="minorHAnsi" w:hAnsiTheme="minorHAnsi"/>
        </w:rPr>
        <w:t xml:space="preserve"> </w:t>
      </w:r>
      <w:r w:rsidRPr="00FB3D9A">
        <w:rPr>
          <w:rFonts w:asciiTheme="minorHAnsi" w:hAnsiTheme="minorHAnsi"/>
        </w:rPr>
        <w:t>example, based on a computer science course:</w:t>
      </w:r>
    </w:p>
    <w:p w14:paraId="5D722430" w14:textId="77777777" w:rsidR="00F828B7" w:rsidRPr="00FB3D9A" w:rsidRDefault="00F828B7" w:rsidP="00F828B7">
      <w:pPr>
        <w:pStyle w:val="NoSpacing"/>
        <w:rPr>
          <w:rFonts w:asciiTheme="minorHAnsi" w:hAnsiTheme="minorHAnsi"/>
        </w:rPr>
      </w:pPr>
    </w:p>
    <w:p w14:paraId="7EE32C4F" w14:textId="77777777" w:rsidR="00F828B7" w:rsidRPr="00FB3D9A" w:rsidRDefault="00F828B7" w:rsidP="00F828B7">
      <w:pPr>
        <w:pStyle w:val="NoSpacing"/>
        <w:rPr>
          <w:rFonts w:asciiTheme="minorHAnsi" w:hAnsiTheme="minorHAnsi"/>
          <w:i/>
        </w:rPr>
      </w:pPr>
      <w:r w:rsidRPr="00FB3D9A">
        <w:rPr>
          <w:rFonts w:asciiTheme="minorHAnsi" w:hAnsiTheme="minorHAnsi"/>
          <w:i/>
        </w:rPr>
        <w:t>Lectures, Readings, and Assignments subject to change, and will be announced in class as applicable within a reasonable time frame.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15"/>
        <w:gridCol w:w="2355"/>
        <w:gridCol w:w="2331"/>
        <w:gridCol w:w="2349"/>
      </w:tblGrid>
      <w:tr w:rsidR="00F828B7" w:rsidRPr="00FB3D9A" w14:paraId="0DA1F15A" w14:textId="77777777" w:rsidTr="007722D6">
        <w:tc>
          <w:tcPr>
            <w:tcW w:w="2394" w:type="dxa"/>
          </w:tcPr>
          <w:p w14:paraId="6C27E1F6" w14:textId="77777777" w:rsidR="00F828B7" w:rsidRPr="00FB3D9A" w:rsidRDefault="00F828B7" w:rsidP="007722D6">
            <w:pPr>
              <w:pStyle w:val="NoSpacing"/>
              <w:jc w:val="center"/>
              <w:rPr>
                <w:rFonts w:asciiTheme="minorHAnsi" w:hAnsiTheme="minorHAnsi"/>
                <w:b/>
              </w:rPr>
            </w:pPr>
            <w:r w:rsidRPr="00FB3D9A">
              <w:rPr>
                <w:rFonts w:asciiTheme="minorHAnsi" w:hAnsiTheme="minorHAnsi"/>
                <w:b/>
              </w:rPr>
              <w:t>Date</w:t>
            </w:r>
          </w:p>
        </w:tc>
        <w:tc>
          <w:tcPr>
            <w:tcW w:w="2394" w:type="dxa"/>
          </w:tcPr>
          <w:p w14:paraId="51147F98" w14:textId="77777777" w:rsidR="00F828B7" w:rsidRPr="00FB3D9A" w:rsidRDefault="00F828B7" w:rsidP="007722D6">
            <w:pPr>
              <w:pStyle w:val="NoSpacing"/>
              <w:jc w:val="center"/>
              <w:rPr>
                <w:rFonts w:asciiTheme="minorHAnsi" w:hAnsiTheme="minorHAnsi"/>
                <w:b/>
              </w:rPr>
            </w:pPr>
            <w:r w:rsidRPr="00FB3D9A">
              <w:rPr>
                <w:rFonts w:asciiTheme="minorHAnsi" w:hAnsiTheme="minorHAnsi"/>
                <w:b/>
              </w:rPr>
              <w:t>Topic</w:t>
            </w:r>
          </w:p>
        </w:tc>
        <w:tc>
          <w:tcPr>
            <w:tcW w:w="2394" w:type="dxa"/>
          </w:tcPr>
          <w:p w14:paraId="1A6FD359" w14:textId="77777777" w:rsidR="00F828B7" w:rsidRPr="00FB3D9A" w:rsidRDefault="00F828B7" w:rsidP="007722D6">
            <w:pPr>
              <w:pStyle w:val="NoSpacing"/>
              <w:jc w:val="center"/>
              <w:rPr>
                <w:rFonts w:asciiTheme="minorHAnsi" w:hAnsiTheme="minorHAnsi"/>
                <w:b/>
              </w:rPr>
            </w:pPr>
            <w:r w:rsidRPr="00FB3D9A">
              <w:rPr>
                <w:rFonts w:asciiTheme="minorHAnsi" w:hAnsiTheme="minorHAnsi"/>
                <w:b/>
              </w:rPr>
              <w:t>Readings Due</w:t>
            </w:r>
          </w:p>
        </w:tc>
        <w:tc>
          <w:tcPr>
            <w:tcW w:w="2394" w:type="dxa"/>
          </w:tcPr>
          <w:p w14:paraId="4F0BAABD" w14:textId="77777777" w:rsidR="00F828B7" w:rsidRPr="00FB3D9A" w:rsidRDefault="00F828B7" w:rsidP="007722D6">
            <w:pPr>
              <w:pStyle w:val="NoSpacing"/>
              <w:jc w:val="center"/>
              <w:rPr>
                <w:rFonts w:asciiTheme="minorHAnsi" w:hAnsiTheme="minorHAnsi"/>
                <w:b/>
              </w:rPr>
            </w:pPr>
            <w:r w:rsidRPr="00FB3D9A">
              <w:rPr>
                <w:rFonts w:asciiTheme="minorHAnsi" w:hAnsiTheme="minorHAnsi"/>
                <w:b/>
              </w:rPr>
              <w:t>Assignments Due</w:t>
            </w:r>
          </w:p>
        </w:tc>
      </w:tr>
      <w:tr w:rsidR="00F828B7" w:rsidRPr="00FB3D9A" w14:paraId="4199AFF3" w14:textId="77777777" w:rsidTr="007722D6">
        <w:tc>
          <w:tcPr>
            <w:tcW w:w="2394" w:type="dxa"/>
          </w:tcPr>
          <w:p w14:paraId="18B4B143" w14:textId="439889A6" w:rsidR="00F828B7" w:rsidRPr="00FB3D9A" w:rsidRDefault="00F334C3" w:rsidP="007722D6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Week 1</w:t>
            </w:r>
          </w:p>
        </w:tc>
        <w:tc>
          <w:tcPr>
            <w:tcW w:w="2394" w:type="dxa"/>
          </w:tcPr>
          <w:p w14:paraId="67010738" w14:textId="77777777" w:rsidR="00F828B7" w:rsidRPr="00FB3D9A" w:rsidRDefault="00F828B7" w:rsidP="007722D6">
            <w:pPr>
              <w:pStyle w:val="NoSpacing"/>
              <w:rPr>
                <w:rFonts w:asciiTheme="minorHAnsi" w:hAnsiTheme="minorHAnsi"/>
              </w:rPr>
            </w:pPr>
            <w:r w:rsidRPr="00FB3D9A">
              <w:rPr>
                <w:rFonts w:asciiTheme="minorHAnsi" w:hAnsiTheme="minorHAnsi"/>
              </w:rPr>
              <w:t>Introductions, lecture on fundamentals of IS in business</w:t>
            </w:r>
          </w:p>
        </w:tc>
        <w:tc>
          <w:tcPr>
            <w:tcW w:w="2394" w:type="dxa"/>
          </w:tcPr>
          <w:p w14:paraId="2D7ECBCF" w14:textId="77777777" w:rsidR="00F828B7" w:rsidRPr="00FB3D9A" w:rsidRDefault="00F828B7" w:rsidP="007722D6">
            <w:pPr>
              <w:pStyle w:val="NoSpacing"/>
              <w:rPr>
                <w:rFonts w:asciiTheme="minorHAnsi" w:hAnsiTheme="minorHAnsi"/>
              </w:rPr>
            </w:pPr>
            <w:r w:rsidRPr="00FB3D9A">
              <w:rPr>
                <w:rFonts w:asciiTheme="minorHAnsi" w:hAnsiTheme="minorHAnsi"/>
              </w:rPr>
              <w:t>Ch. 1, Business Cases</w:t>
            </w:r>
          </w:p>
        </w:tc>
        <w:tc>
          <w:tcPr>
            <w:tcW w:w="2394" w:type="dxa"/>
          </w:tcPr>
          <w:p w14:paraId="745D7D37" w14:textId="77777777" w:rsidR="00F828B7" w:rsidRPr="00FB3D9A" w:rsidRDefault="00F828B7" w:rsidP="007722D6">
            <w:pPr>
              <w:pStyle w:val="NoSpacing"/>
              <w:rPr>
                <w:rFonts w:asciiTheme="minorHAnsi" w:hAnsiTheme="minorHAnsi"/>
              </w:rPr>
            </w:pPr>
            <w:r w:rsidRPr="00FB3D9A">
              <w:rPr>
                <w:rFonts w:asciiTheme="minorHAnsi" w:hAnsiTheme="minorHAnsi"/>
              </w:rPr>
              <w:t>n/a</w:t>
            </w:r>
          </w:p>
        </w:tc>
      </w:tr>
      <w:tr w:rsidR="00F828B7" w:rsidRPr="00FB3D9A" w14:paraId="1710D393" w14:textId="77777777" w:rsidTr="007722D6">
        <w:tc>
          <w:tcPr>
            <w:tcW w:w="2394" w:type="dxa"/>
          </w:tcPr>
          <w:p w14:paraId="3FFFD89E" w14:textId="4DE584D6" w:rsidR="00F828B7" w:rsidRPr="00FB3D9A" w:rsidRDefault="00F334C3" w:rsidP="007722D6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Week 2…</w:t>
            </w:r>
          </w:p>
        </w:tc>
        <w:tc>
          <w:tcPr>
            <w:tcW w:w="2394" w:type="dxa"/>
          </w:tcPr>
          <w:p w14:paraId="5525E8FC" w14:textId="77777777" w:rsidR="00F828B7" w:rsidRPr="00FB3D9A" w:rsidRDefault="00F828B7" w:rsidP="007722D6">
            <w:pPr>
              <w:pStyle w:val="NoSpacing"/>
              <w:rPr>
                <w:rFonts w:asciiTheme="minorHAnsi" w:hAnsiTheme="minorHAnsi"/>
              </w:rPr>
            </w:pPr>
            <w:r w:rsidRPr="00FB3D9A">
              <w:rPr>
                <w:rFonts w:asciiTheme="minorHAnsi" w:hAnsiTheme="minorHAnsi"/>
              </w:rPr>
              <w:t>Competitive Advantages of IT</w:t>
            </w:r>
          </w:p>
        </w:tc>
        <w:tc>
          <w:tcPr>
            <w:tcW w:w="2394" w:type="dxa"/>
          </w:tcPr>
          <w:p w14:paraId="2A67DF3E" w14:textId="77777777" w:rsidR="00F828B7" w:rsidRPr="00FB3D9A" w:rsidRDefault="00F828B7" w:rsidP="007722D6">
            <w:pPr>
              <w:pStyle w:val="NoSpacing"/>
              <w:rPr>
                <w:rFonts w:asciiTheme="minorHAnsi" w:hAnsiTheme="minorHAnsi"/>
              </w:rPr>
            </w:pPr>
            <w:r w:rsidRPr="00FB3D9A">
              <w:rPr>
                <w:rFonts w:asciiTheme="minorHAnsi" w:hAnsiTheme="minorHAnsi"/>
              </w:rPr>
              <w:t>Ch. 2, Business Cases</w:t>
            </w:r>
          </w:p>
        </w:tc>
        <w:tc>
          <w:tcPr>
            <w:tcW w:w="2394" w:type="dxa"/>
          </w:tcPr>
          <w:p w14:paraId="6DEC233D" w14:textId="77777777" w:rsidR="00F828B7" w:rsidRPr="00FB3D9A" w:rsidRDefault="00F828B7" w:rsidP="007722D6">
            <w:pPr>
              <w:pStyle w:val="NoSpacing"/>
              <w:rPr>
                <w:rFonts w:asciiTheme="minorHAnsi" w:hAnsiTheme="minorHAnsi"/>
              </w:rPr>
            </w:pPr>
            <w:r w:rsidRPr="00FB3D9A">
              <w:rPr>
                <w:rFonts w:asciiTheme="minorHAnsi" w:hAnsiTheme="minorHAnsi"/>
              </w:rPr>
              <w:t>Review of Case Study</w:t>
            </w:r>
          </w:p>
        </w:tc>
      </w:tr>
    </w:tbl>
    <w:p w14:paraId="7B915DFA" w14:textId="77777777" w:rsidR="00F828B7" w:rsidRPr="00FB3D9A" w:rsidRDefault="00F828B7" w:rsidP="00F828B7">
      <w:pPr>
        <w:pStyle w:val="NoSpacing"/>
        <w:rPr>
          <w:rFonts w:asciiTheme="minorHAnsi" w:hAnsiTheme="minorHAnsi"/>
          <w:b/>
        </w:rPr>
      </w:pPr>
    </w:p>
    <w:p w14:paraId="12CF4D23" w14:textId="77777777" w:rsidR="00F828B7" w:rsidRPr="00FB3D9A" w:rsidRDefault="00F828B7" w:rsidP="00F828B7">
      <w:pPr>
        <w:pStyle w:val="NoSpacing"/>
        <w:rPr>
          <w:rFonts w:asciiTheme="minorHAnsi" w:hAnsiTheme="minorHAnsi"/>
          <w:b/>
        </w:rPr>
      </w:pPr>
    </w:p>
    <w:p w14:paraId="35CF015F" w14:textId="77777777" w:rsidR="00F828B7" w:rsidRPr="00670CD0" w:rsidRDefault="00F828B7" w:rsidP="00670CD0"/>
    <w:sectPr w:rsidR="00F828B7" w:rsidRPr="00670CD0" w:rsidSect="00984782">
      <w:headerReference w:type="default" r:id="rId10"/>
      <w:headerReference w:type="firs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26BE79" w14:textId="77777777" w:rsidR="00582D6D" w:rsidRDefault="00582D6D" w:rsidP="00F828B7">
      <w:r>
        <w:separator/>
      </w:r>
    </w:p>
  </w:endnote>
  <w:endnote w:type="continuationSeparator" w:id="0">
    <w:p w14:paraId="6CEFD155" w14:textId="77777777" w:rsidR="00582D6D" w:rsidRDefault="00582D6D" w:rsidP="00F828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3E96F" w14:textId="77777777" w:rsidR="00582D6D" w:rsidRDefault="00582D6D" w:rsidP="00F828B7">
      <w:r>
        <w:separator/>
      </w:r>
    </w:p>
  </w:footnote>
  <w:footnote w:type="continuationSeparator" w:id="0">
    <w:p w14:paraId="269C68CA" w14:textId="77777777" w:rsidR="00582D6D" w:rsidRDefault="00582D6D" w:rsidP="00F828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AAC1D4" w14:textId="77777777" w:rsidR="00F828B7" w:rsidRPr="00023383" w:rsidRDefault="00F828B7" w:rsidP="00F828B7">
    <w:pPr>
      <w:pStyle w:val="Small"/>
      <w:rPr>
        <w:sz w:val="28"/>
      </w:rPr>
    </w:pPr>
    <w:r w:rsidRPr="00023383">
      <w:rPr>
        <w:b/>
        <w:noProof/>
        <w:sz w:val="28"/>
      </w:rPr>
      <w:drawing>
        <wp:anchor distT="0" distB="0" distL="114300" distR="114300" simplePos="0" relativeHeight="251659264" behindDoc="0" locked="0" layoutInCell="1" allowOverlap="1" wp14:anchorId="4932A32F" wp14:editId="36AB1BEA">
          <wp:simplePos x="0" y="0"/>
          <wp:positionH relativeFrom="column">
            <wp:posOffset>4966335</wp:posOffset>
          </wp:positionH>
          <wp:positionV relativeFrom="paragraph">
            <wp:posOffset>193040</wp:posOffset>
          </wp:positionV>
          <wp:extent cx="1014730" cy="450850"/>
          <wp:effectExtent l="19050" t="0" r="0" b="0"/>
          <wp:wrapSquare wrapText="bothSides"/>
          <wp:docPr id="2" name="Picture 1" descr="boston_univ_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oston_univ_cmy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4730" cy="450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023383">
      <w:rPr>
        <w:b/>
        <w:sz w:val="28"/>
      </w:rPr>
      <w:t>Boston University</w:t>
    </w:r>
    <w:r w:rsidRPr="00023383">
      <w:rPr>
        <w:sz w:val="28"/>
      </w:rPr>
      <w:t xml:space="preserve"> Metropolitan College</w:t>
    </w:r>
  </w:p>
  <w:p w14:paraId="41DABD6E" w14:textId="77777777" w:rsidR="00984782" w:rsidRDefault="00984782" w:rsidP="00984782">
    <w:pPr>
      <w:ind w:left="-360"/>
      <w:rPr>
        <w:rFonts w:asciiTheme="minorHAnsi" w:hAnsiTheme="minorHAnsi" w:cstheme="minorHAnsi"/>
        <w:caps/>
        <w:sz w:val="24"/>
      </w:rPr>
    </w:pPr>
    <w:r>
      <w:rPr>
        <w:rFonts w:asciiTheme="minorHAnsi" w:hAnsiTheme="minorHAnsi" w:cstheme="minorHAnsi"/>
        <w:caps/>
        <w:sz w:val="24"/>
      </w:rPr>
      <w:t xml:space="preserve">       </w:t>
    </w:r>
  </w:p>
  <w:p w14:paraId="7FA1EF83" w14:textId="77777777" w:rsidR="00F828B7" w:rsidRDefault="00F828B7">
    <w:pPr>
      <w:pStyle w:val="Header"/>
    </w:pPr>
  </w:p>
  <w:p w14:paraId="026E6A88" w14:textId="77777777" w:rsidR="00F828B7" w:rsidRDefault="00F828B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9433FB" w14:textId="77777777" w:rsidR="00984782" w:rsidRPr="00023383" w:rsidRDefault="00984782" w:rsidP="00984782">
    <w:pPr>
      <w:pStyle w:val="Small"/>
      <w:rPr>
        <w:sz w:val="28"/>
      </w:rPr>
    </w:pPr>
    <w:r w:rsidRPr="00023383">
      <w:rPr>
        <w:b/>
        <w:noProof/>
        <w:sz w:val="28"/>
      </w:rPr>
      <w:drawing>
        <wp:anchor distT="0" distB="0" distL="114300" distR="114300" simplePos="0" relativeHeight="251661312" behindDoc="0" locked="0" layoutInCell="1" allowOverlap="1" wp14:anchorId="5D5AB1AE" wp14:editId="7B5F3999">
          <wp:simplePos x="0" y="0"/>
          <wp:positionH relativeFrom="column">
            <wp:posOffset>4966335</wp:posOffset>
          </wp:positionH>
          <wp:positionV relativeFrom="paragraph">
            <wp:posOffset>193040</wp:posOffset>
          </wp:positionV>
          <wp:extent cx="1014730" cy="450850"/>
          <wp:effectExtent l="19050" t="0" r="0" b="0"/>
          <wp:wrapSquare wrapText="bothSides"/>
          <wp:docPr id="1" name="Picture 1" descr="boston_univ_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oston_univ_cmy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4730" cy="450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023383">
      <w:rPr>
        <w:b/>
        <w:sz w:val="28"/>
      </w:rPr>
      <w:t>Boston University</w:t>
    </w:r>
    <w:r w:rsidRPr="00023383">
      <w:rPr>
        <w:sz w:val="28"/>
      </w:rPr>
      <w:t xml:space="preserve"> Metropolitan College</w:t>
    </w:r>
  </w:p>
  <w:p w14:paraId="0D9B1A93" w14:textId="77777777" w:rsidR="00984782" w:rsidRDefault="00984782" w:rsidP="00984782">
    <w:pPr>
      <w:ind w:left="-360"/>
      <w:rPr>
        <w:rFonts w:asciiTheme="minorHAnsi" w:hAnsiTheme="minorHAnsi" w:cstheme="minorHAnsi"/>
        <w:caps/>
        <w:sz w:val="24"/>
      </w:rPr>
    </w:pPr>
    <w:r>
      <w:rPr>
        <w:rFonts w:asciiTheme="minorHAnsi" w:hAnsiTheme="minorHAnsi" w:cstheme="minorHAnsi"/>
        <w:caps/>
        <w:sz w:val="24"/>
      </w:rPr>
      <w:t xml:space="preserve">       </w:t>
    </w:r>
    <w:r w:rsidRPr="00F828B7">
      <w:rPr>
        <w:rFonts w:asciiTheme="minorHAnsi" w:hAnsiTheme="minorHAnsi" w:cstheme="minorHAnsi"/>
        <w:caps/>
        <w:sz w:val="24"/>
      </w:rPr>
      <w:t>Academic policy committee</w:t>
    </w:r>
  </w:p>
  <w:p w14:paraId="12572C95" w14:textId="77777777" w:rsidR="00984782" w:rsidRDefault="0098478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FB1596"/>
    <w:multiLevelType w:val="hybridMultilevel"/>
    <w:tmpl w:val="F022D35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Crosta, Kim">
    <w15:presenceInfo w15:providerId="AD" w15:userId="S::kimrich@bu.edu::6da355a9-1a87-4c1d-8b22-2fb2e11c321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920"/>
    <w:rsid w:val="00062AB3"/>
    <w:rsid w:val="000B48CA"/>
    <w:rsid w:val="00103705"/>
    <w:rsid w:val="001D2E5C"/>
    <w:rsid w:val="00203538"/>
    <w:rsid w:val="002868E1"/>
    <w:rsid w:val="002939D3"/>
    <w:rsid w:val="00324FE4"/>
    <w:rsid w:val="00341C90"/>
    <w:rsid w:val="003B10E5"/>
    <w:rsid w:val="003E6A2C"/>
    <w:rsid w:val="004155D4"/>
    <w:rsid w:val="004C02CD"/>
    <w:rsid w:val="004E20CC"/>
    <w:rsid w:val="004F4FFD"/>
    <w:rsid w:val="005256A2"/>
    <w:rsid w:val="00582D6D"/>
    <w:rsid w:val="005A49FF"/>
    <w:rsid w:val="005B73EF"/>
    <w:rsid w:val="005D7518"/>
    <w:rsid w:val="0063225A"/>
    <w:rsid w:val="00661CF6"/>
    <w:rsid w:val="00670CD0"/>
    <w:rsid w:val="006761AD"/>
    <w:rsid w:val="00695E5E"/>
    <w:rsid w:val="006A4B25"/>
    <w:rsid w:val="006A5F07"/>
    <w:rsid w:val="006A76A9"/>
    <w:rsid w:val="006D5F96"/>
    <w:rsid w:val="006E0E20"/>
    <w:rsid w:val="006F5561"/>
    <w:rsid w:val="0074348B"/>
    <w:rsid w:val="00745CF4"/>
    <w:rsid w:val="007B6B4C"/>
    <w:rsid w:val="008174C7"/>
    <w:rsid w:val="008608C5"/>
    <w:rsid w:val="008D132E"/>
    <w:rsid w:val="00962B04"/>
    <w:rsid w:val="00984782"/>
    <w:rsid w:val="00984EDA"/>
    <w:rsid w:val="009968AB"/>
    <w:rsid w:val="009B7920"/>
    <w:rsid w:val="00A00536"/>
    <w:rsid w:val="00A45B8E"/>
    <w:rsid w:val="00A5156C"/>
    <w:rsid w:val="00A668DE"/>
    <w:rsid w:val="00A670F1"/>
    <w:rsid w:val="00A87443"/>
    <w:rsid w:val="00B41DBE"/>
    <w:rsid w:val="00BC6DF9"/>
    <w:rsid w:val="00C47556"/>
    <w:rsid w:val="00CA42EE"/>
    <w:rsid w:val="00CA776A"/>
    <w:rsid w:val="00DF404B"/>
    <w:rsid w:val="00E232FA"/>
    <w:rsid w:val="00E3288A"/>
    <w:rsid w:val="00E46AA3"/>
    <w:rsid w:val="00F0432A"/>
    <w:rsid w:val="00F10438"/>
    <w:rsid w:val="00F334C3"/>
    <w:rsid w:val="00F345BA"/>
    <w:rsid w:val="00F828B7"/>
    <w:rsid w:val="00FA2AA6"/>
    <w:rsid w:val="00FA2C54"/>
    <w:rsid w:val="00FD1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813EBC"/>
  <w15:docId w15:val="{1771E5C5-F642-443D-BFBB-E068821BB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68E1"/>
    <w:pPr>
      <w:spacing w:after="0" w:line="240" w:lineRule="auto"/>
    </w:pPr>
    <w:rPr>
      <w:rFonts w:ascii="Book Antiqua" w:eastAsia="Times New Roman" w:hAnsi="Book Antiqua" w:cs="Times New Roman"/>
      <w:sz w:val="18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0370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0370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103705"/>
    <w:pPr>
      <w:spacing w:before="40"/>
      <w:outlineLvl w:val="2"/>
    </w:pPr>
    <w:rPr>
      <w:b/>
      <w:caps/>
      <w:spacing w:val="10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103705"/>
    <w:rPr>
      <w:rFonts w:ascii="Book Antiqua" w:eastAsia="Times New Roman" w:hAnsi="Book Antiqua" w:cs="Times New Roman"/>
      <w:b/>
      <w:caps/>
      <w:spacing w:val="10"/>
      <w:sz w:val="18"/>
      <w:szCs w:val="18"/>
    </w:rPr>
  </w:style>
  <w:style w:type="paragraph" w:customStyle="1" w:styleId="body">
    <w:name w:val="body"/>
    <w:basedOn w:val="Normal"/>
    <w:rsid w:val="00103705"/>
    <w:pPr>
      <w:spacing w:before="80"/>
    </w:pPr>
    <w:rPr>
      <w:spacing w:val="10"/>
      <w:szCs w:val="18"/>
    </w:rPr>
  </w:style>
  <w:style w:type="paragraph" w:customStyle="1" w:styleId="italic">
    <w:name w:val="italic"/>
    <w:basedOn w:val="Normal"/>
    <w:rsid w:val="00103705"/>
    <w:rPr>
      <w:i/>
      <w:spacing w:val="10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10370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0370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eGrid">
    <w:name w:val="Table Grid"/>
    <w:basedOn w:val="TableNormal"/>
    <w:uiPriority w:val="59"/>
    <w:rsid w:val="00E46A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4C02CD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02C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02CD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F828B7"/>
    <w:pPr>
      <w:spacing w:after="0" w:line="240" w:lineRule="auto"/>
    </w:pPr>
    <w:rPr>
      <w:rFonts w:ascii="Arial" w:hAnsi="Arial" w:cstheme="majorBidi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828B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828B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828B7"/>
    <w:rPr>
      <w:rFonts w:ascii="Book Antiqua" w:eastAsia="Times New Roman" w:hAnsi="Book Antiqua" w:cs="Times New Roman"/>
      <w:sz w:val="18"/>
      <w:szCs w:val="24"/>
    </w:rPr>
  </w:style>
  <w:style w:type="paragraph" w:styleId="Footer">
    <w:name w:val="footer"/>
    <w:basedOn w:val="Normal"/>
    <w:link w:val="FooterChar"/>
    <w:uiPriority w:val="99"/>
    <w:unhideWhenUsed/>
    <w:rsid w:val="00F828B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28B7"/>
    <w:rPr>
      <w:rFonts w:ascii="Book Antiqua" w:eastAsia="Times New Roman" w:hAnsi="Book Antiqua" w:cs="Times New Roman"/>
      <w:sz w:val="18"/>
      <w:szCs w:val="24"/>
    </w:rPr>
  </w:style>
  <w:style w:type="paragraph" w:customStyle="1" w:styleId="Small">
    <w:name w:val="Small"/>
    <w:basedOn w:val="Heading2"/>
    <w:rsid w:val="00F828B7"/>
    <w:pPr>
      <w:keepLines w:val="0"/>
      <w:spacing w:before="240" w:after="60"/>
    </w:pPr>
    <w:rPr>
      <w:rFonts w:ascii="Arial" w:eastAsia="Times New Roman" w:hAnsi="Arial" w:cs="Times New Roman"/>
      <w:b w:val="0"/>
      <w:bCs w:val="0"/>
      <w:color w:val="auto"/>
      <w:sz w:val="18"/>
      <w:szCs w:val="28"/>
    </w:rPr>
  </w:style>
  <w:style w:type="paragraph" w:styleId="Revision">
    <w:name w:val="Revision"/>
    <w:hidden/>
    <w:uiPriority w:val="99"/>
    <w:semiHidden/>
    <w:rsid w:val="0063225A"/>
    <w:pPr>
      <w:spacing w:after="0" w:line="240" w:lineRule="auto"/>
    </w:pPr>
    <w:rPr>
      <w:rFonts w:ascii="Book Antiqua" w:eastAsia="Times New Roman" w:hAnsi="Book Antiqua" w:cs="Times New Roman"/>
      <w:sz w:val="18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6322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3225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3225A"/>
    <w:rPr>
      <w:rFonts w:ascii="Book Antiqua" w:eastAsia="Times New Roman" w:hAnsi="Book Antiqua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22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225A"/>
    <w:rPr>
      <w:rFonts w:ascii="Book Antiqua" w:eastAsia="Times New Roman" w:hAnsi="Book Antiqua" w:cs="Times New Roman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695E5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95E5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structor@bu.edu" TargetMode="Externa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hyperlink" Target="file:///C:\Users\kimrich\AppData\Local\Microsoft\Windows\INetCache\Content.Outlook\IYBWDCEJ\bu.edu\met\faculty-staff\forms\apc-proposal-submission\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bu.edu/met/metropolitan_college_people/student/resources/conduct/code.html" TargetMode="Externa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braude\Downloads\APC%20New%20Course%20Proposal%20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6142705DA974D58A38C4C39C5B087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1295F3-D30D-4B51-8F42-C97CCE01F5C2}"/>
      </w:docPartPr>
      <w:docPartBody>
        <w:p w:rsidR="00A17055" w:rsidRDefault="004D6F4F">
          <w:pPr>
            <w:pStyle w:val="16142705DA974D58A38C4C39C5B0872A"/>
          </w:pPr>
          <w:r w:rsidRPr="003A5FB7">
            <w:rPr>
              <w:rStyle w:val="PlaceholderText"/>
              <w:rFonts w:eastAsiaTheme="minorHAnsi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A51"/>
    <w:rsid w:val="003E488D"/>
    <w:rsid w:val="004D6F4F"/>
    <w:rsid w:val="005B73EF"/>
    <w:rsid w:val="00A17055"/>
    <w:rsid w:val="00DC0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16142705DA974D58A38C4C39C5B0872A">
    <w:name w:val="16142705DA974D58A38C4C39C5B0872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APC New Course Proposal Template</Template>
  <TotalTime>2</TotalTime>
  <Pages>6</Pages>
  <Words>835</Words>
  <Characters>5182</Characters>
  <Application>Microsoft Office Word</Application>
  <DocSecurity>4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</Company>
  <LinksUpToDate>false</LinksUpToDate>
  <CharactersWithSpaces>6005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Braude, Eric J</dc:creator>
  <cp:lastModifiedBy>Crosta, Kim</cp:lastModifiedBy>
  <cp:revision>2</cp:revision>
  <dcterms:created xsi:type="dcterms:W3CDTF">2025-11-17T21:10:00Z</dcterms:created>
  <dcterms:modified xsi:type="dcterms:W3CDTF">2025-11-17T21:10:00Z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795106e3-22d2-44dc-8b06-e4a353b2ce10</vt:lpwstr>
  </property>
</Properties>
</file>