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9A63E" w14:textId="31521FB2" w:rsidR="008653E3" w:rsidRPr="00973E02" w:rsidRDefault="007B7485" w:rsidP="00270604">
      <w:pPr>
        <w:spacing w:line="240" w:lineRule="auto"/>
        <w:jc w:val="both"/>
        <w:rPr>
          <w:rFonts w:ascii="Calibri" w:hAnsi="Calibri" w:cs="Calibri"/>
          <w:b/>
          <w:bCs/>
          <w:sz w:val="28"/>
          <w:szCs w:val="28"/>
        </w:rPr>
      </w:pPr>
      <w:r w:rsidRPr="00973E02">
        <w:rPr>
          <w:rFonts w:ascii="Calibri" w:hAnsi="Calibri" w:cs="Calibri"/>
          <w:b/>
          <w:bCs/>
          <w:sz w:val="28"/>
          <w:szCs w:val="28"/>
        </w:rPr>
        <w:t>Faculty Host Guidelines</w:t>
      </w:r>
    </w:p>
    <w:p w14:paraId="04229849" w14:textId="77777777" w:rsidR="00973E02" w:rsidRDefault="00973E02" w:rsidP="00270604">
      <w:pPr>
        <w:autoSpaceDE w:val="0"/>
        <w:autoSpaceDN w:val="0"/>
        <w:adjustRightInd w:val="0"/>
        <w:spacing w:after="0" w:line="240" w:lineRule="auto"/>
        <w:jc w:val="both"/>
        <w:rPr>
          <w:rFonts w:ascii="Calibri" w:hAnsi="Calibri" w:cs="Calibri"/>
          <w:b/>
        </w:rPr>
      </w:pPr>
    </w:p>
    <w:p w14:paraId="355C880F" w14:textId="6BAD8518" w:rsidR="0026022D" w:rsidRDefault="0026022D" w:rsidP="00270604">
      <w:pPr>
        <w:autoSpaceDE w:val="0"/>
        <w:autoSpaceDN w:val="0"/>
        <w:adjustRightInd w:val="0"/>
        <w:spacing w:after="0" w:line="240" w:lineRule="auto"/>
        <w:jc w:val="both"/>
        <w:rPr>
          <w:rFonts w:ascii="Calibri" w:hAnsi="Calibri" w:cs="Calibri"/>
          <w:b/>
        </w:rPr>
      </w:pPr>
      <w:r>
        <w:rPr>
          <w:rFonts w:ascii="Calibri" w:hAnsi="Calibri" w:cs="Calibri"/>
          <w:b/>
        </w:rPr>
        <w:t>OVERVIEW OF COMM MANAGER RESPONSIBILTIES</w:t>
      </w:r>
    </w:p>
    <w:p w14:paraId="589E12F3" w14:textId="3FE90A1A" w:rsidR="0026022D" w:rsidRPr="0026022D" w:rsidRDefault="0026022D" w:rsidP="00270604">
      <w:pPr>
        <w:pStyle w:val="ListParagraph"/>
        <w:numPr>
          <w:ilvl w:val="0"/>
          <w:numId w:val="5"/>
        </w:numPr>
        <w:spacing w:after="0" w:line="240" w:lineRule="auto"/>
        <w:jc w:val="both"/>
        <w:rPr>
          <w:rFonts w:ascii="Calibri" w:hAnsi="Calibri" w:cs="Calibri"/>
          <w:color w:val="212121"/>
        </w:rPr>
      </w:pPr>
      <w:r w:rsidRPr="0026022D">
        <w:rPr>
          <w:rFonts w:ascii="Calibri" w:hAnsi="Calibri" w:cs="Calibri"/>
          <w:color w:val="212121"/>
        </w:rPr>
        <w:t>Booking speaker’s accommodation</w:t>
      </w:r>
      <w:r>
        <w:rPr>
          <w:rFonts w:ascii="Calibri" w:hAnsi="Calibri" w:cs="Calibri"/>
          <w:color w:val="212121"/>
        </w:rPr>
        <w:t>.</w:t>
      </w:r>
    </w:p>
    <w:p w14:paraId="287E6E7C" w14:textId="00470720" w:rsidR="0026022D" w:rsidRPr="0026022D" w:rsidRDefault="0026022D" w:rsidP="00270604">
      <w:pPr>
        <w:pStyle w:val="ListParagraph"/>
        <w:numPr>
          <w:ilvl w:val="0"/>
          <w:numId w:val="5"/>
        </w:numPr>
        <w:spacing w:after="0" w:line="240" w:lineRule="auto"/>
        <w:jc w:val="both"/>
        <w:rPr>
          <w:rFonts w:ascii="Calibri" w:hAnsi="Calibri" w:cs="Calibri"/>
          <w:color w:val="212121"/>
        </w:rPr>
      </w:pPr>
      <w:r w:rsidRPr="0026022D">
        <w:rPr>
          <w:rFonts w:ascii="Calibri" w:hAnsi="Calibri" w:cs="Calibri"/>
          <w:color w:val="212121"/>
        </w:rPr>
        <w:t>Creating promotional material</w:t>
      </w:r>
      <w:r>
        <w:rPr>
          <w:rFonts w:ascii="Calibri" w:hAnsi="Calibri" w:cs="Calibri"/>
          <w:color w:val="212121"/>
        </w:rPr>
        <w:t>.</w:t>
      </w:r>
    </w:p>
    <w:p w14:paraId="0096AA96" w14:textId="72A01B84" w:rsidR="0026022D" w:rsidRPr="0026022D" w:rsidRDefault="0026022D" w:rsidP="00270604">
      <w:pPr>
        <w:pStyle w:val="ListParagraph"/>
        <w:numPr>
          <w:ilvl w:val="0"/>
          <w:numId w:val="5"/>
        </w:numPr>
        <w:spacing w:after="0" w:line="240" w:lineRule="auto"/>
        <w:jc w:val="both"/>
        <w:rPr>
          <w:rFonts w:ascii="Calibri" w:hAnsi="Calibri" w:cs="Calibri"/>
          <w:color w:val="212121"/>
        </w:rPr>
      </w:pPr>
      <w:r w:rsidRPr="0026022D">
        <w:rPr>
          <w:rFonts w:ascii="Calibri" w:hAnsi="Calibri" w:cs="Calibri"/>
          <w:color w:val="212121"/>
        </w:rPr>
        <w:t>Managing catering and room reservation. Catering is standard for every event.</w:t>
      </w:r>
    </w:p>
    <w:p w14:paraId="5CA076CF" w14:textId="503D16F2" w:rsidR="0026022D" w:rsidRPr="00F005A9" w:rsidRDefault="0026022D" w:rsidP="00270604">
      <w:pPr>
        <w:pStyle w:val="ListParagraph"/>
        <w:numPr>
          <w:ilvl w:val="0"/>
          <w:numId w:val="5"/>
        </w:numPr>
        <w:spacing w:after="0" w:line="240" w:lineRule="auto"/>
        <w:jc w:val="both"/>
        <w:rPr>
          <w:rFonts w:ascii="Calibri" w:hAnsi="Calibri" w:cs="Calibri"/>
          <w:color w:val="212121"/>
        </w:rPr>
      </w:pPr>
      <w:r w:rsidRPr="0026022D">
        <w:rPr>
          <w:rFonts w:ascii="Calibri" w:hAnsi="Calibri" w:cs="Calibri"/>
          <w:color w:val="212121"/>
        </w:rPr>
        <w:t xml:space="preserve">Disseminating student host’s emails and advertising the event. </w:t>
      </w:r>
    </w:p>
    <w:p w14:paraId="4725B20D" w14:textId="77777777" w:rsidR="00270604" w:rsidRDefault="00270604" w:rsidP="00270604">
      <w:pPr>
        <w:autoSpaceDE w:val="0"/>
        <w:autoSpaceDN w:val="0"/>
        <w:adjustRightInd w:val="0"/>
        <w:spacing w:after="0" w:line="240" w:lineRule="auto"/>
        <w:jc w:val="both"/>
        <w:rPr>
          <w:ins w:id="0" w:author="Werner, Joerg" w:date="2025-03-14T17:12:00Z" w16du:dateUtc="2025-03-14T21:12:00Z"/>
          <w:rFonts w:ascii="Calibri" w:hAnsi="Calibri" w:cs="Calibri"/>
          <w:b/>
        </w:rPr>
      </w:pPr>
    </w:p>
    <w:p w14:paraId="750C30FA" w14:textId="5CFF3F21" w:rsidR="007B7485" w:rsidRPr="007B7485" w:rsidRDefault="007B7485" w:rsidP="00270604">
      <w:pPr>
        <w:autoSpaceDE w:val="0"/>
        <w:autoSpaceDN w:val="0"/>
        <w:adjustRightInd w:val="0"/>
        <w:spacing w:after="0" w:line="240" w:lineRule="auto"/>
        <w:jc w:val="both"/>
        <w:rPr>
          <w:rFonts w:ascii="Calibri" w:hAnsi="Calibri" w:cs="Calibri"/>
          <w:b/>
        </w:rPr>
      </w:pPr>
      <w:r w:rsidRPr="007B7485">
        <w:rPr>
          <w:rFonts w:ascii="Calibri" w:hAnsi="Calibri" w:cs="Calibri"/>
          <w:b/>
        </w:rPr>
        <w:t>OVERVIEW OF STUDENT RESPONSIBILITIES</w:t>
      </w:r>
    </w:p>
    <w:p w14:paraId="6FBFD75C" w14:textId="77777777" w:rsidR="007B7485" w:rsidRPr="0026022D" w:rsidRDefault="007B7485" w:rsidP="00270604">
      <w:pPr>
        <w:pStyle w:val="ListParagraph"/>
        <w:numPr>
          <w:ilvl w:val="0"/>
          <w:numId w:val="6"/>
        </w:numPr>
        <w:autoSpaceDE w:val="0"/>
        <w:autoSpaceDN w:val="0"/>
        <w:adjustRightInd w:val="0"/>
        <w:spacing w:after="0" w:line="240" w:lineRule="auto"/>
        <w:jc w:val="both"/>
        <w:rPr>
          <w:rFonts w:ascii="Calibri" w:hAnsi="Calibri" w:cs="Calibri"/>
        </w:rPr>
      </w:pPr>
      <w:r w:rsidRPr="0026022D">
        <w:rPr>
          <w:rFonts w:ascii="Calibri" w:hAnsi="Calibri" w:cs="Calibri"/>
        </w:rPr>
        <w:t>Arrange visitors schedule for the day of colloquium, including meetings with individual faculty and a lunch meeting with a group of graduate students.</w:t>
      </w:r>
    </w:p>
    <w:p w14:paraId="2DB5DDE2" w14:textId="297E203D" w:rsidR="007B7485" w:rsidRPr="0026022D" w:rsidRDefault="007B7485" w:rsidP="00270604">
      <w:pPr>
        <w:pStyle w:val="ListParagraph"/>
        <w:numPr>
          <w:ilvl w:val="0"/>
          <w:numId w:val="6"/>
        </w:numPr>
        <w:autoSpaceDE w:val="0"/>
        <w:autoSpaceDN w:val="0"/>
        <w:adjustRightInd w:val="0"/>
        <w:spacing w:after="0" w:line="240" w:lineRule="auto"/>
        <w:jc w:val="both"/>
        <w:rPr>
          <w:rFonts w:ascii="Calibri" w:hAnsi="Calibri" w:cs="Calibri"/>
        </w:rPr>
      </w:pPr>
      <w:r w:rsidRPr="0026022D">
        <w:rPr>
          <w:rFonts w:ascii="Calibri" w:hAnsi="Calibri" w:cs="Calibri"/>
        </w:rPr>
        <w:t>Facilitate day-of logistics, including escorting the speaker to meetings with faculty.</w:t>
      </w:r>
    </w:p>
    <w:p w14:paraId="49B46A96" w14:textId="5F87893B" w:rsidR="00F005A9" w:rsidRPr="00F005A9" w:rsidRDefault="007B7485" w:rsidP="00270604">
      <w:pPr>
        <w:pStyle w:val="ListParagraph"/>
        <w:numPr>
          <w:ilvl w:val="0"/>
          <w:numId w:val="6"/>
        </w:numPr>
        <w:autoSpaceDE w:val="0"/>
        <w:autoSpaceDN w:val="0"/>
        <w:adjustRightInd w:val="0"/>
        <w:spacing w:after="0" w:line="240" w:lineRule="auto"/>
        <w:jc w:val="both"/>
        <w:rPr>
          <w:rFonts w:ascii="Calibri" w:hAnsi="Calibri" w:cs="Calibri"/>
        </w:rPr>
      </w:pPr>
      <w:r w:rsidRPr="0026022D">
        <w:rPr>
          <w:rFonts w:ascii="Calibri" w:hAnsi="Calibri" w:cs="Calibri"/>
        </w:rPr>
        <w:t>CC faculty host (</w:t>
      </w:r>
      <w:r w:rsidR="0074098A">
        <w:rPr>
          <w:rFonts w:ascii="Calibri" w:hAnsi="Calibri" w:cs="Calibri"/>
        </w:rPr>
        <w:t>you</w:t>
      </w:r>
      <w:r w:rsidRPr="0026022D">
        <w:rPr>
          <w:rFonts w:ascii="Calibri" w:hAnsi="Calibri" w:cs="Calibri"/>
        </w:rPr>
        <w:t>) and Lea Sabra (</w:t>
      </w:r>
      <w:hyperlink r:id="rId5" w:history="1">
        <w:r w:rsidRPr="0026022D">
          <w:rPr>
            <w:rStyle w:val="Hyperlink"/>
            <w:rFonts w:ascii="Calibri" w:hAnsi="Calibri" w:cs="Calibri"/>
          </w:rPr>
          <w:t>leasabra@bu.edu</w:t>
        </w:r>
      </w:hyperlink>
      <w:r w:rsidRPr="0026022D">
        <w:rPr>
          <w:rFonts w:ascii="Calibri" w:hAnsi="Calibri" w:cs="Calibri"/>
        </w:rPr>
        <w:t xml:space="preserve">) on all emails to the speaker and to the MSE office. </w:t>
      </w:r>
    </w:p>
    <w:p w14:paraId="0176EB52" w14:textId="77777777" w:rsidR="00F005A9" w:rsidRDefault="00F005A9" w:rsidP="00270604">
      <w:pPr>
        <w:autoSpaceDE w:val="0"/>
        <w:autoSpaceDN w:val="0"/>
        <w:adjustRightInd w:val="0"/>
        <w:spacing w:after="0" w:line="240" w:lineRule="auto"/>
        <w:jc w:val="both"/>
        <w:rPr>
          <w:rFonts w:ascii="Calibri" w:hAnsi="Calibri" w:cs="Calibri"/>
          <w:b/>
          <w:u w:val="single"/>
        </w:rPr>
      </w:pPr>
    </w:p>
    <w:p w14:paraId="668BE10C" w14:textId="2340A140" w:rsidR="00973E02" w:rsidRPr="0010407B" w:rsidRDefault="00973E02" w:rsidP="00270604">
      <w:pPr>
        <w:autoSpaceDE w:val="0"/>
        <w:autoSpaceDN w:val="0"/>
        <w:adjustRightInd w:val="0"/>
        <w:spacing w:after="0" w:line="240" w:lineRule="auto"/>
        <w:jc w:val="both"/>
        <w:rPr>
          <w:rFonts w:ascii="Calibri" w:hAnsi="Calibri" w:cs="Calibri"/>
          <w:b/>
          <w:u w:val="single"/>
        </w:rPr>
      </w:pPr>
      <w:r w:rsidRPr="0010407B">
        <w:rPr>
          <w:rFonts w:ascii="Calibri" w:hAnsi="Calibri" w:cs="Calibri"/>
          <w:b/>
          <w:u w:val="single"/>
        </w:rPr>
        <w:t>OVERVIEW OF FACULTY RESPONSIBILITIES</w:t>
      </w:r>
    </w:p>
    <w:p w14:paraId="058DB0DC" w14:textId="1BC72E94" w:rsidR="007B7485" w:rsidRPr="007B7485" w:rsidRDefault="00973E02" w:rsidP="00270604">
      <w:pPr>
        <w:pStyle w:val="ListParagraph"/>
        <w:numPr>
          <w:ilvl w:val="0"/>
          <w:numId w:val="2"/>
        </w:numPr>
        <w:autoSpaceDE w:val="0"/>
        <w:autoSpaceDN w:val="0"/>
        <w:adjustRightInd w:val="0"/>
        <w:spacing w:after="0" w:line="240" w:lineRule="auto"/>
        <w:jc w:val="both"/>
        <w:rPr>
          <w:rFonts w:ascii="Calibri" w:hAnsi="Calibri" w:cs="Calibri"/>
        </w:rPr>
      </w:pPr>
      <w:r>
        <w:rPr>
          <w:rFonts w:ascii="Calibri" w:hAnsi="Calibri" w:cs="Calibri"/>
        </w:rPr>
        <w:t>Select</w:t>
      </w:r>
      <w:r w:rsidR="007B7485" w:rsidRPr="007B7485">
        <w:rPr>
          <w:rFonts w:ascii="Calibri" w:hAnsi="Calibri" w:cs="Calibri"/>
        </w:rPr>
        <w:t xml:space="preserve"> a student host around 3-4 weeks before the event</w:t>
      </w:r>
      <w:r>
        <w:rPr>
          <w:rFonts w:ascii="Calibri" w:hAnsi="Calibri" w:cs="Calibri"/>
        </w:rPr>
        <w:t>.</w:t>
      </w:r>
    </w:p>
    <w:p w14:paraId="49949FF4" w14:textId="0D41F21D" w:rsidR="007B7485" w:rsidRPr="00973E02" w:rsidRDefault="007B7485" w:rsidP="00270604">
      <w:pPr>
        <w:pStyle w:val="ListParagraph"/>
        <w:numPr>
          <w:ilvl w:val="0"/>
          <w:numId w:val="2"/>
        </w:numPr>
        <w:autoSpaceDE w:val="0"/>
        <w:autoSpaceDN w:val="0"/>
        <w:adjustRightInd w:val="0"/>
        <w:spacing w:after="0" w:line="240" w:lineRule="auto"/>
        <w:jc w:val="both"/>
        <w:rPr>
          <w:rFonts w:ascii="Calibri" w:hAnsi="Calibri" w:cs="Calibri"/>
        </w:rPr>
      </w:pPr>
      <w:r w:rsidRPr="007B7485">
        <w:rPr>
          <w:rFonts w:ascii="Calibri" w:hAnsi="Calibri" w:cs="Calibri"/>
        </w:rPr>
        <w:t>Coordinate with student host on agenda</w:t>
      </w:r>
      <w:r w:rsidR="00973E02">
        <w:rPr>
          <w:rFonts w:ascii="Calibri" w:hAnsi="Calibri" w:cs="Calibri"/>
        </w:rPr>
        <w:t>:</w:t>
      </w:r>
      <w:r w:rsidRPr="007B7485">
        <w:rPr>
          <w:rFonts w:ascii="Calibri" w:hAnsi="Calibri" w:cs="Calibri"/>
        </w:rPr>
        <w:t xml:space="preserve"> help them get in contact with faculty members to arrange schedule</w:t>
      </w:r>
      <w:r w:rsidR="00973E02">
        <w:rPr>
          <w:rFonts w:ascii="Calibri" w:hAnsi="Calibri" w:cs="Calibri"/>
        </w:rPr>
        <w:t xml:space="preserve"> and r</w:t>
      </w:r>
      <w:r w:rsidRPr="00973E02">
        <w:rPr>
          <w:rFonts w:ascii="Calibri" w:hAnsi="Calibri" w:cs="Calibri"/>
        </w:rPr>
        <w:t>each out to faculty members to encourage them to sign up for meeting slots</w:t>
      </w:r>
      <w:r w:rsidR="00973E02">
        <w:rPr>
          <w:rFonts w:ascii="Calibri" w:hAnsi="Calibri" w:cs="Calibri"/>
        </w:rPr>
        <w:t>.</w:t>
      </w:r>
    </w:p>
    <w:p w14:paraId="59F75280" w14:textId="236B56C6" w:rsidR="007B7485" w:rsidRPr="007B7485" w:rsidRDefault="00973E02" w:rsidP="00270604">
      <w:pPr>
        <w:pStyle w:val="ListParagraph"/>
        <w:numPr>
          <w:ilvl w:val="0"/>
          <w:numId w:val="2"/>
        </w:numPr>
        <w:autoSpaceDE w:val="0"/>
        <w:autoSpaceDN w:val="0"/>
        <w:adjustRightInd w:val="0"/>
        <w:spacing w:after="0" w:line="240" w:lineRule="auto"/>
        <w:jc w:val="both"/>
        <w:rPr>
          <w:rFonts w:ascii="Calibri" w:hAnsi="Calibri" w:cs="Calibri"/>
        </w:rPr>
      </w:pPr>
      <w:r>
        <w:rPr>
          <w:rFonts w:ascii="Calibri" w:hAnsi="Calibri" w:cs="Calibri"/>
        </w:rPr>
        <w:t>Conduct p</w:t>
      </w:r>
      <w:r w:rsidR="007B7485" w:rsidRPr="007B7485">
        <w:rPr>
          <w:rFonts w:ascii="Calibri" w:hAnsi="Calibri" w:cs="Calibri"/>
        </w:rPr>
        <w:t>ersonal outreach to faculty members to encourage attendance at the semina</w:t>
      </w:r>
      <w:r>
        <w:rPr>
          <w:rFonts w:ascii="Calibri" w:hAnsi="Calibri" w:cs="Calibri"/>
        </w:rPr>
        <w:t>r.</w:t>
      </w:r>
      <w:r w:rsidR="00270604">
        <w:rPr>
          <w:rFonts w:ascii="Calibri" w:hAnsi="Calibri" w:cs="Calibri"/>
        </w:rPr>
        <w:t xml:space="preserve"> </w:t>
      </w:r>
      <w:r w:rsidR="00270604" w:rsidRPr="00270604">
        <w:rPr>
          <w:rFonts w:ascii="Calibri" w:hAnsi="Calibri" w:cs="Calibri"/>
          <w:i/>
          <w:iCs/>
        </w:rPr>
        <w:t>Note that this personal outreach has proven very effective to ensure a good turnout</w:t>
      </w:r>
      <w:r w:rsidR="00270604">
        <w:rPr>
          <w:rFonts w:ascii="Calibri" w:hAnsi="Calibri" w:cs="Calibri"/>
        </w:rPr>
        <w:t xml:space="preserve">. </w:t>
      </w:r>
    </w:p>
    <w:p w14:paraId="4399A362" w14:textId="77777777" w:rsidR="00973E02" w:rsidRDefault="00973E02" w:rsidP="00270604">
      <w:pPr>
        <w:autoSpaceDE w:val="0"/>
        <w:autoSpaceDN w:val="0"/>
        <w:adjustRightInd w:val="0"/>
        <w:spacing w:after="0" w:line="240" w:lineRule="auto"/>
        <w:jc w:val="both"/>
        <w:rPr>
          <w:rFonts w:ascii="Calibri" w:hAnsi="Calibri" w:cs="Calibri"/>
        </w:rPr>
      </w:pPr>
    </w:p>
    <w:p w14:paraId="7BF3DBB4" w14:textId="63CB5FAD" w:rsidR="00973E02" w:rsidRPr="00973E02" w:rsidRDefault="00973E02" w:rsidP="00270604">
      <w:pPr>
        <w:autoSpaceDE w:val="0"/>
        <w:autoSpaceDN w:val="0"/>
        <w:adjustRightInd w:val="0"/>
        <w:spacing w:after="0" w:line="240" w:lineRule="auto"/>
        <w:jc w:val="both"/>
        <w:rPr>
          <w:rFonts w:ascii="Calibri" w:hAnsi="Calibri" w:cs="Calibri"/>
          <w:b/>
          <w:bCs/>
        </w:rPr>
      </w:pPr>
      <w:r w:rsidRPr="00973E02">
        <w:rPr>
          <w:rFonts w:ascii="Calibri" w:hAnsi="Calibri" w:cs="Calibri"/>
          <w:b/>
          <w:bCs/>
        </w:rPr>
        <w:t>GENERAL OUTLINE OF THE DAY</w:t>
      </w:r>
    </w:p>
    <w:tbl>
      <w:tblPr>
        <w:tblStyle w:val="GridTable4"/>
        <w:tblW w:w="0" w:type="auto"/>
        <w:tblLook w:val="04A0" w:firstRow="1" w:lastRow="0" w:firstColumn="1" w:lastColumn="0" w:noHBand="0" w:noVBand="1"/>
      </w:tblPr>
      <w:tblGrid>
        <w:gridCol w:w="2245"/>
        <w:gridCol w:w="2520"/>
        <w:gridCol w:w="4585"/>
      </w:tblGrid>
      <w:tr w:rsidR="007B7485" w:rsidRPr="007B7485" w14:paraId="2F728BAB" w14:textId="77777777" w:rsidTr="009A2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C832203" w14:textId="77777777" w:rsidR="007B7485" w:rsidRPr="007B7485" w:rsidRDefault="007B7485" w:rsidP="00270604">
            <w:pPr>
              <w:jc w:val="both"/>
              <w:rPr>
                <w:rFonts w:ascii="Calibri" w:hAnsi="Calibri" w:cs="Calibri"/>
              </w:rPr>
            </w:pPr>
            <w:r w:rsidRPr="007B7485">
              <w:rPr>
                <w:rFonts w:ascii="Calibri" w:hAnsi="Calibri" w:cs="Calibri"/>
              </w:rPr>
              <w:t>Time</w:t>
            </w:r>
          </w:p>
        </w:tc>
        <w:tc>
          <w:tcPr>
            <w:tcW w:w="2520" w:type="dxa"/>
          </w:tcPr>
          <w:p w14:paraId="6DBC910C" w14:textId="77777777" w:rsidR="007B7485" w:rsidRPr="007B7485" w:rsidRDefault="007B7485" w:rsidP="00270604">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B7485">
              <w:rPr>
                <w:rFonts w:ascii="Calibri" w:hAnsi="Calibri" w:cs="Calibri"/>
              </w:rPr>
              <w:t>Meeting/Activity</w:t>
            </w:r>
          </w:p>
        </w:tc>
        <w:tc>
          <w:tcPr>
            <w:tcW w:w="4585" w:type="dxa"/>
          </w:tcPr>
          <w:p w14:paraId="76156FE5" w14:textId="77777777" w:rsidR="007B7485" w:rsidRPr="007B7485" w:rsidRDefault="007B7485" w:rsidP="00270604">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B7485">
              <w:rPr>
                <w:rFonts w:ascii="Calibri" w:hAnsi="Calibri" w:cs="Calibri"/>
              </w:rPr>
              <w:t>Location</w:t>
            </w:r>
          </w:p>
        </w:tc>
      </w:tr>
      <w:tr w:rsidR="007B7485" w:rsidRPr="007B7485" w14:paraId="2C27D897" w14:textId="77777777" w:rsidTr="009A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000000" w:themeColor="text1"/>
              <w:left w:val="nil"/>
              <w:right w:val="nil"/>
            </w:tcBorders>
            <w:vAlign w:val="center"/>
          </w:tcPr>
          <w:p w14:paraId="5864F31D" w14:textId="77777777" w:rsidR="007B7485" w:rsidRPr="007B7485" w:rsidRDefault="007B7485" w:rsidP="00270604">
            <w:pPr>
              <w:jc w:val="both"/>
              <w:rPr>
                <w:rFonts w:ascii="Calibri" w:hAnsi="Calibri" w:cs="Calibri"/>
              </w:rPr>
            </w:pPr>
            <w:r w:rsidRPr="007B7485">
              <w:rPr>
                <w:rFonts w:ascii="Calibri" w:hAnsi="Calibri" w:cs="Calibri"/>
              </w:rPr>
              <w:t>9:00 – 9:25 am</w:t>
            </w:r>
          </w:p>
        </w:tc>
        <w:tc>
          <w:tcPr>
            <w:tcW w:w="2520" w:type="dxa"/>
            <w:tcBorders>
              <w:top w:val="single" w:sz="4" w:space="0" w:color="000000" w:themeColor="text1"/>
              <w:left w:val="nil"/>
              <w:right w:val="nil"/>
            </w:tcBorders>
            <w:vAlign w:val="center"/>
          </w:tcPr>
          <w:p w14:paraId="33CF9121" w14:textId="77777777" w:rsidR="007B7485" w:rsidRPr="007B7485" w:rsidRDefault="007B7485" w:rsidP="00270604">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4585" w:type="dxa"/>
            <w:tcBorders>
              <w:top w:val="single" w:sz="4" w:space="0" w:color="000000" w:themeColor="text1"/>
              <w:left w:val="nil"/>
              <w:right w:val="nil"/>
            </w:tcBorders>
            <w:vAlign w:val="center"/>
          </w:tcPr>
          <w:p w14:paraId="3CFF608D" w14:textId="77777777" w:rsidR="007B7485" w:rsidRPr="007B7485" w:rsidRDefault="007B7485" w:rsidP="0027060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7B7485" w:rsidRPr="007B7485" w14:paraId="4545D3A9" w14:textId="77777777" w:rsidTr="009A2C9F">
        <w:tc>
          <w:tcPr>
            <w:cnfStyle w:val="001000000000" w:firstRow="0" w:lastRow="0" w:firstColumn="1" w:lastColumn="0" w:oddVBand="0" w:evenVBand="0" w:oddHBand="0" w:evenHBand="0" w:firstRowFirstColumn="0" w:firstRowLastColumn="0" w:lastRowFirstColumn="0" w:lastRowLastColumn="0"/>
            <w:tcW w:w="2245" w:type="dxa"/>
            <w:tcBorders>
              <w:left w:val="nil"/>
              <w:right w:val="nil"/>
            </w:tcBorders>
            <w:vAlign w:val="center"/>
          </w:tcPr>
          <w:p w14:paraId="0FACEAC1" w14:textId="77777777" w:rsidR="007B7485" w:rsidRPr="007B7485" w:rsidRDefault="007B7485" w:rsidP="00270604">
            <w:pPr>
              <w:jc w:val="both"/>
              <w:rPr>
                <w:rFonts w:ascii="Calibri" w:hAnsi="Calibri" w:cs="Calibri"/>
              </w:rPr>
            </w:pPr>
            <w:r w:rsidRPr="007B7485">
              <w:rPr>
                <w:rFonts w:ascii="Calibri" w:hAnsi="Calibri" w:cs="Calibri"/>
              </w:rPr>
              <w:t>9:30 – 9:55 am</w:t>
            </w:r>
          </w:p>
        </w:tc>
        <w:tc>
          <w:tcPr>
            <w:tcW w:w="2520" w:type="dxa"/>
            <w:tcBorders>
              <w:left w:val="nil"/>
              <w:right w:val="nil"/>
            </w:tcBorders>
            <w:vAlign w:val="center"/>
          </w:tcPr>
          <w:p w14:paraId="77B6B60B" w14:textId="77777777" w:rsidR="007B7485" w:rsidRPr="007B7485" w:rsidRDefault="007B7485" w:rsidP="00270604">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4585" w:type="dxa"/>
            <w:tcBorders>
              <w:left w:val="nil"/>
              <w:right w:val="nil"/>
            </w:tcBorders>
            <w:vAlign w:val="center"/>
          </w:tcPr>
          <w:p w14:paraId="3772AC39" w14:textId="77777777" w:rsidR="007B7485" w:rsidRPr="007B7485" w:rsidRDefault="007B7485" w:rsidP="00270604">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B7485" w:rsidRPr="007B7485" w14:paraId="4F284187" w14:textId="77777777" w:rsidTr="009A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left w:val="nil"/>
              <w:right w:val="nil"/>
            </w:tcBorders>
            <w:vAlign w:val="center"/>
          </w:tcPr>
          <w:p w14:paraId="22D5C2C7" w14:textId="77777777" w:rsidR="007B7485" w:rsidRPr="007B7485" w:rsidRDefault="007B7485" w:rsidP="00270604">
            <w:pPr>
              <w:jc w:val="both"/>
              <w:rPr>
                <w:rFonts w:ascii="Calibri" w:hAnsi="Calibri" w:cs="Calibri"/>
              </w:rPr>
            </w:pPr>
            <w:r w:rsidRPr="007B7485">
              <w:rPr>
                <w:rFonts w:ascii="Calibri" w:hAnsi="Calibri" w:cs="Calibri"/>
              </w:rPr>
              <w:t>10:00 – 10:25 am</w:t>
            </w:r>
          </w:p>
        </w:tc>
        <w:tc>
          <w:tcPr>
            <w:tcW w:w="2520" w:type="dxa"/>
            <w:tcBorders>
              <w:left w:val="nil"/>
              <w:right w:val="nil"/>
            </w:tcBorders>
            <w:vAlign w:val="center"/>
          </w:tcPr>
          <w:p w14:paraId="7D9E1199" w14:textId="77777777" w:rsidR="007B7485" w:rsidRPr="007B7485" w:rsidRDefault="007B7485" w:rsidP="00270604">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4585" w:type="dxa"/>
            <w:tcBorders>
              <w:left w:val="nil"/>
              <w:right w:val="nil"/>
            </w:tcBorders>
            <w:vAlign w:val="center"/>
          </w:tcPr>
          <w:p w14:paraId="34161B76" w14:textId="77777777" w:rsidR="007B7485" w:rsidRPr="007B7485" w:rsidRDefault="007B7485" w:rsidP="0027060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7B7485" w:rsidRPr="007B7485" w14:paraId="1AB4B73F" w14:textId="77777777" w:rsidTr="009A2C9F">
        <w:tc>
          <w:tcPr>
            <w:cnfStyle w:val="001000000000" w:firstRow="0" w:lastRow="0" w:firstColumn="1" w:lastColumn="0" w:oddVBand="0" w:evenVBand="0" w:oddHBand="0" w:evenHBand="0" w:firstRowFirstColumn="0" w:firstRowLastColumn="0" w:lastRowFirstColumn="0" w:lastRowLastColumn="0"/>
            <w:tcW w:w="2245" w:type="dxa"/>
            <w:tcBorders>
              <w:left w:val="nil"/>
              <w:right w:val="nil"/>
            </w:tcBorders>
            <w:vAlign w:val="center"/>
          </w:tcPr>
          <w:p w14:paraId="5666B2B5" w14:textId="77777777" w:rsidR="007B7485" w:rsidRPr="007B7485" w:rsidRDefault="007B7485" w:rsidP="00270604">
            <w:pPr>
              <w:jc w:val="both"/>
              <w:rPr>
                <w:rFonts w:ascii="Calibri" w:hAnsi="Calibri" w:cs="Calibri"/>
              </w:rPr>
            </w:pPr>
            <w:r w:rsidRPr="007B7485">
              <w:rPr>
                <w:rFonts w:ascii="Calibri" w:hAnsi="Calibri" w:cs="Calibri"/>
              </w:rPr>
              <w:t>10:30 – 10:55 am</w:t>
            </w:r>
          </w:p>
        </w:tc>
        <w:tc>
          <w:tcPr>
            <w:tcW w:w="2520" w:type="dxa"/>
            <w:tcBorders>
              <w:left w:val="nil"/>
              <w:right w:val="nil"/>
            </w:tcBorders>
            <w:vAlign w:val="center"/>
          </w:tcPr>
          <w:p w14:paraId="3CE29B5A" w14:textId="77777777" w:rsidR="007B7485" w:rsidRPr="007B7485" w:rsidRDefault="007B7485" w:rsidP="00270604">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4585" w:type="dxa"/>
            <w:tcBorders>
              <w:left w:val="nil"/>
              <w:right w:val="nil"/>
            </w:tcBorders>
            <w:vAlign w:val="center"/>
          </w:tcPr>
          <w:p w14:paraId="5C6E9E1D" w14:textId="77777777" w:rsidR="007B7485" w:rsidRPr="007B7485" w:rsidRDefault="007B7485" w:rsidP="00270604">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B7485" w:rsidRPr="007B7485" w14:paraId="7DEDF118" w14:textId="77777777" w:rsidTr="009A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left w:val="nil"/>
              <w:right w:val="nil"/>
            </w:tcBorders>
            <w:vAlign w:val="center"/>
          </w:tcPr>
          <w:p w14:paraId="21E6B744" w14:textId="77777777" w:rsidR="007B7485" w:rsidRPr="007B7485" w:rsidRDefault="007B7485" w:rsidP="00270604">
            <w:pPr>
              <w:jc w:val="both"/>
              <w:rPr>
                <w:rFonts w:ascii="Calibri" w:hAnsi="Calibri" w:cs="Calibri"/>
              </w:rPr>
            </w:pPr>
            <w:r w:rsidRPr="007B7485">
              <w:rPr>
                <w:rFonts w:ascii="Calibri" w:hAnsi="Calibri" w:cs="Calibri"/>
              </w:rPr>
              <w:t>11:00 – 11:25 am</w:t>
            </w:r>
          </w:p>
        </w:tc>
        <w:tc>
          <w:tcPr>
            <w:tcW w:w="2520" w:type="dxa"/>
            <w:tcBorders>
              <w:left w:val="nil"/>
              <w:right w:val="nil"/>
            </w:tcBorders>
            <w:vAlign w:val="center"/>
          </w:tcPr>
          <w:p w14:paraId="2B117B34" w14:textId="77777777" w:rsidR="007B7485" w:rsidRPr="007B7485" w:rsidRDefault="007B7485" w:rsidP="00270604">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4585" w:type="dxa"/>
            <w:tcBorders>
              <w:left w:val="nil"/>
              <w:right w:val="nil"/>
            </w:tcBorders>
            <w:vAlign w:val="center"/>
          </w:tcPr>
          <w:p w14:paraId="58B04904" w14:textId="77777777" w:rsidR="007B7485" w:rsidRPr="007B7485" w:rsidRDefault="007B7485" w:rsidP="0027060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7B7485" w:rsidRPr="007B7485" w14:paraId="69116D81" w14:textId="77777777" w:rsidTr="009A2C9F">
        <w:tc>
          <w:tcPr>
            <w:cnfStyle w:val="001000000000" w:firstRow="0" w:lastRow="0" w:firstColumn="1" w:lastColumn="0" w:oddVBand="0" w:evenVBand="0" w:oddHBand="0" w:evenHBand="0" w:firstRowFirstColumn="0" w:firstRowLastColumn="0" w:lastRowFirstColumn="0" w:lastRowLastColumn="0"/>
            <w:tcW w:w="2245" w:type="dxa"/>
            <w:tcBorders>
              <w:left w:val="nil"/>
              <w:right w:val="nil"/>
            </w:tcBorders>
            <w:vAlign w:val="center"/>
          </w:tcPr>
          <w:p w14:paraId="2C473356" w14:textId="77777777" w:rsidR="007B7485" w:rsidRPr="007B7485" w:rsidRDefault="007B7485" w:rsidP="00270604">
            <w:pPr>
              <w:jc w:val="both"/>
              <w:rPr>
                <w:rFonts w:ascii="Calibri" w:hAnsi="Calibri" w:cs="Calibri"/>
              </w:rPr>
            </w:pPr>
            <w:r w:rsidRPr="007B7485">
              <w:rPr>
                <w:rFonts w:ascii="Calibri" w:hAnsi="Calibri" w:cs="Calibri"/>
              </w:rPr>
              <w:t>11:30 – 11:55 am</w:t>
            </w:r>
          </w:p>
        </w:tc>
        <w:tc>
          <w:tcPr>
            <w:tcW w:w="2520" w:type="dxa"/>
            <w:tcBorders>
              <w:left w:val="nil"/>
              <w:right w:val="nil"/>
            </w:tcBorders>
            <w:vAlign w:val="center"/>
          </w:tcPr>
          <w:p w14:paraId="42892942" w14:textId="77777777" w:rsidR="007B7485" w:rsidRPr="007B7485" w:rsidRDefault="007B7485" w:rsidP="00270604">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4585" w:type="dxa"/>
            <w:tcBorders>
              <w:left w:val="nil"/>
              <w:right w:val="nil"/>
            </w:tcBorders>
            <w:vAlign w:val="center"/>
          </w:tcPr>
          <w:p w14:paraId="2300999A" w14:textId="77777777" w:rsidR="007B7485" w:rsidRPr="007B7485" w:rsidRDefault="007B7485" w:rsidP="00270604">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B7485" w:rsidRPr="007B7485" w14:paraId="2E700701" w14:textId="77777777" w:rsidTr="009A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left w:val="nil"/>
              <w:right w:val="nil"/>
            </w:tcBorders>
            <w:vAlign w:val="center"/>
          </w:tcPr>
          <w:p w14:paraId="5CA2CF6B" w14:textId="77777777" w:rsidR="007B7485" w:rsidRPr="007B7485" w:rsidRDefault="007B7485" w:rsidP="00270604">
            <w:pPr>
              <w:jc w:val="both"/>
              <w:rPr>
                <w:rFonts w:ascii="Calibri" w:hAnsi="Calibri" w:cs="Calibri"/>
              </w:rPr>
            </w:pPr>
            <w:r w:rsidRPr="007B7485">
              <w:rPr>
                <w:rFonts w:ascii="Calibri" w:hAnsi="Calibri" w:cs="Calibri"/>
              </w:rPr>
              <w:t>12:00 – 1:30 pm</w:t>
            </w:r>
          </w:p>
        </w:tc>
        <w:tc>
          <w:tcPr>
            <w:tcW w:w="2520" w:type="dxa"/>
            <w:tcBorders>
              <w:left w:val="nil"/>
              <w:right w:val="nil"/>
            </w:tcBorders>
            <w:vAlign w:val="center"/>
          </w:tcPr>
          <w:p w14:paraId="6CFC28BD" w14:textId="77777777" w:rsidR="007B7485" w:rsidRPr="007B7485" w:rsidRDefault="007B7485" w:rsidP="00270604">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B7485">
              <w:rPr>
                <w:rFonts w:ascii="Calibri" w:hAnsi="Calibri" w:cs="Calibri"/>
                <w:b/>
                <w:bCs/>
              </w:rPr>
              <w:t>Lunch w/ Students</w:t>
            </w:r>
          </w:p>
        </w:tc>
        <w:tc>
          <w:tcPr>
            <w:tcW w:w="4585" w:type="dxa"/>
            <w:tcBorders>
              <w:left w:val="nil"/>
              <w:right w:val="nil"/>
            </w:tcBorders>
            <w:vAlign w:val="center"/>
          </w:tcPr>
          <w:p w14:paraId="20B3D7F1" w14:textId="2CB18976" w:rsidR="007B7485" w:rsidRPr="007B7485" w:rsidRDefault="007B7485" w:rsidP="0027060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7485">
              <w:rPr>
                <w:rFonts w:ascii="Calibri" w:hAnsi="Calibri" w:cs="Calibri"/>
              </w:rPr>
              <w:t>15 St. Mary’s Street, EMB 121</w:t>
            </w:r>
            <w:r w:rsidR="00973E02">
              <w:rPr>
                <w:rFonts w:ascii="Calibri" w:hAnsi="Calibri" w:cs="Calibri"/>
              </w:rPr>
              <w:t>/BU Club/Pub</w:t>
            </w:r>
          </w:p>
        </w:tc>
      </w:tr>
      <w:tr w:rsidR="007B7485" w:rsidRPr="007B7485" w14:paraId="1039AE41" w14:textId="77777777" w:rsidTr="009A2C9F">
        <w:tc>
          <w:tcPr>
            <w:cnfStyle w:val="001000000000" w:firstRow="0" w:lastRow="0" w:firstColumn="1" w:lastColumn="0" w:oddVBand="0" w:evenVBand="0" w:oddHBand="0" w:evenHBand="0" w:firstRowFirstColumn="0" w:firstRowLastColumn="0" w:lastRowFirstColumn="0" w:lastRowLastColumn="0"/>
            <w:tcW w:w="2245" w:type="dxa"/>
            <w:tcBorders>
              <w:left w:val="nil"/>
              <w:right w:val="nil"/>
            </w:tcBorders>
            <w:vAlign w:val="center"/>
          </w:tcPr>
          <w:p w14:paraId="1AC96BA9" w14:textId="77777777" w:rsidR="007B7485" w:rsidRPr="007B7485" w:rsidRDefault="007B7485" w:rsidP="00270604">
            <w:pPr>
              <w:jc w:val="both"/>
              <w:rPr>
                <w:rFonts w:ascii="Calibri" w:hAnsi="Calibri" w:cs="Calibri"/>
              </w:rPr>
            </w:pPr>
            <w:r w:rsidRPr="007B7485">
              <w:rPr>
                <w:rFonts w:ascii="Calibri" w:hAnsi="Calibri" w:cs="Calibri"/>
              </w:rPr>
              <w:t>1:30 – 1:55 pm</w:t>
            </w:r>
          </w:p>
        </w:tc>
        <w:tc>
          <w:tcPr>
            <w:tcW w:w="2520" w:type="dxa"/>
            <w:tcBorders>
              <w:left w:val="nil"/>
              <w:right w:val="nil"/>
            </w:tcBorders>
            <w:vAlign w:val="center"/>
          </w:tcPr>
          <w:p w14:paraId="3C33F202" w14:textId="77777777" w:rsidR="007B7485" w:rsidRPr="007B7485" w:rsidRDefault="007B7485" w:rsidP="00270604">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4585" w:type="dxa"/>
            <w:tcBorders>
              <w:left w:val="nil"/>
              <w:right w:val="nil"/>
            </w:tcBorders>
            <w:vAlign w:val="center"/>
          </w:tcPr>
          <w:p w14:paraId="2FD818BC" w14:textId="77777777" w:rsidR="007B7485" w:rsidRPr="007B7485" w:rsidRDefault="007B7485" w:rsidP="00270604">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B7485" w:rsidRPr="007B7485" w14:paraId="3BA6440C" w14:textId="77777777" w:rsidTr="009A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left w:val="nil"/>
              <w:right w:val="nil"/>
            </w:tcBorders>
            <w:vAlign w:val="center"/>
          </w:tcPr>
          <w:p w14:paraId="0FDEB1CF" w14:textId="77777777" w:rsidR="007B7485" w:rsidRPr="007B7485" w:rsidRDefault="007B7485" w:rsidP="00270604">
            <w:pPr>
              <w:jc w:val="both"/>
              <w:rPr>
                <w:rFonts w:ascii="Calibri" w:hAnsi="Calibri" w:cs="Calibri"/>
              </w:rPr>
            </w:pPr>
            <w:r w:rsidRPr="007B7485">
              <w:rPr>
                <w:rFonts w:ascii="Calibri" w:hAnsi="Calibri" w:cs="Calibri"/>
              </w:rPr>
              <w:t>2:00 – 2:30 pm</w:t>
            </w:r>
          </w:p>
        </w:tc>
        <w:tc>
          <w:tcPr>
            <w:tcW w:w="2520" w:type="dxa"/>
            <w:tcBorders>
              <w:left w:val="nil"/>
              <w:right w:val="nil"/>
            </w:tcBorders>
            <w:vAlign w:val="center"/>
          </w:tcPr>
          <w:p w14:paraId="6D57FC88" w14:textId="77777777" w:rsidR="007B7485" w:rsidRPr="007B7485" w:rsidRDefault="007B7485" w:rsidP="00270604">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4585" w:type="dxa"/>
            <w:tcBorders>
              <w:left w:val="nil"/>
              <w:right w:val="nil"/>
            </w:tcBorders>
            <w:vAlign w:val="center"/>
          </w:tcPr>
          <w:p w14:paraId="637FDF4C" w14:textId="77777777" w:rsidR="007B7485" w:rsidRPr="007B7485" w:rsidRDefault="007B7485" w:rsidP="0027060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7B7485" w:rsidRPr="007B7485" w14:paraId="0508733F" w14:textId="77777777" w:rsidTr="009A2C9F">
        <w:tc>
          <w:tcPr>
            <w:cnfStyle w:val="001000000000" w:firstRow="0" w:lastRow="0" w:firstColumn="1" w:lastColumn="0" w:oddVBand="0" w:evenVBand="0" w:oddHBand="0" w:evenHBand="0" w:firstRowFirstColumn="0" w:firstRowLastColumn="0" w:lastRowFirstColumn="0" w:lastRowLastColumn="0"/>
            <w:tcW w:w="2245" w:type="dxa"/>
            <w:tcBorders>
              <w:left w:val="nil"/>
              <w:right w:val="nil"/>
            </w:tcBorders>
            <w:vAlign w:val="center"/>
          </w:tcPr>
          <w:p w14:paraId="748D473D" w14:textId="77777777" w:rsidR="007B7485" w:rsidRPr="007B7485" w:rsidRDefault="007B7485" w:rsidP="00270604">
            <w:pPr>
              <w:jc w:val="both"/>
              <w:rPr>
                <w:rFonts w:ascii="Calibri" w:hAnsi="Calibri" w:cs="Calibri"/>
              </w:rPr>
            </w:pPr>
            <w:r w:rsidRPr="007B7485">
              <w:rPr>
                <w:rFonts w:ascii="Calibri" w:hAnsi="Calibri" w:cs="Calibri"/>
              </w:rPr>
              <w:t>2:40 – 3:00 pm</w:t>
            </w:r>
          </w:p>
        </w:tc>
        <w:tc>
          <w:tcPr>
            <w:tcW w:w="2520" w:type="dxa"/>
            <w:tcBorders>
              <w:left w:val="nil"/>
              <w:right w:val="nil"/>
            </w:tcBorders>
            <w:vAlign w:val="center"/>
          </w:tcPr>
          <w:p w14:paraId="6AF2E8EB" w14:textId="77777777" w:rsidR="007B7485" w:rsidRPr="007B7485" w:rsidRDefault="007B7485" w:rsidP="00270604">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B7485">
              <w:rPr>
                <w:rFonts w:ascii="Calibri" w:hAnsi="Calibri" w:cs="Calibri"/>
                <w:b/>
                <w:bCs/>
              </w:rPr>
              <w:t>Seminar prep</w:t>
            </w:r>
          </w:p>
        </w:tc>
        <w:tc>
          <w:tcPr>
            <w:tcW w:w="4585" w:type="dxa"/>
            <w:tcBorders>
              <w:left w:val="nil"/>
              <w:right w:val="nil"/>
            </w:tcBorders>
            <w:vAlign w:val="center"/>
          </w:tcPr>
          <w:p w14:paraId="03DE5FA8" w14:textId="77777777" w:rsidR="007B7485" w:rsidRPr="007B7485" w:rsidRDefault="007B7485" w:rsidP="00270604">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B7485">
              <w:rPr>
                <w:rFonts w:ascii="Calibri" w:hAnsi="Calibri" w:cs="Calibri"/>
              </w:rPr>
              <w:t>15 St. Mary’s Street, EMB 105</w:t>
            </w:r>
          </w:p>
        </w:tc>
      </w:tr>
      <w:tr w:rsidR="007B7485" w:rsidRPr="007B7485" w14:paraId="6D678551" w14:textId="77777777" w:rsidTr="009A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left w:val="nil"/>
              <w:right w:val="nil"/>
            </w:tcBorders>
            <w:vAlign w:val="center"/>
          </w:tcPr>
          <w:p w14:paraId="3039E8BE" w14:textId="77777777" w:rsidR="007B7485" w:rsidRPr="007B7485" w:rsidRDefault="007B7485" w:rsidP="00270604">
            <w:pPr>
              <w:jc w:val="both"/>
              <w:rPr>
                <w:rFonts w:ascii="Calibri" w:hAnsi="Calibri" w:cs="Calibri"/>
              </w:rPr>
            </w:pPr>
            <w:r w:rsidRPr="007B7485">
              <w:rPr>
                <w:rFonts w:ascii="Calibri" w:hAnsi="Calibri" w:cs="Calibri"/>
              </w:rPr>
              <w:t>3:00 – 4:00 pm</w:t>
            </w:r>
          </w:p>
        </w:tc>
        <w:tc>
          <w:tcPr>
            <w:tcW w:w="2520" w:type="dxa"/>
            <w:tcBorders>
              <w:left w:val="nil"/>
              <w:right w:val="nil"/>
            </w:tcBorders>
            <w:vAlign w:val="center"/>
          </w:tcPr>
          <w:p w14:paraId="38A284FC" w14:textId="77777777" w:rsidR="007B7485" w:rsidRPr="007B7485" w:rsidRDefault="007B7485" w:rsidP="00270604">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B7485">
              <w:rPr>
                <w:rFonts w:ascii="Calibri" w:hAnsi="Calibri" w:cs="Calibri"/>
                <w:b/>
                <w:bCs/>
              </w:rPr>
              <w:t>Seminar</w:t>
            </w:r>
          </w:p>
        </w:tc>
        <w:tc>
          <w:tcPr>
            <w:tcW w:w="4585" w:type="dxa"/>
            <w:tcBorders>
              <w:left w:val="nil"/>
              <w:right w:val="nil"/>
            </w:tcBorders>
            <w:vAlign w:val="center"/>
          </w:tcPr>
          <w:p w14:paraId="4DD487B8" w14:textId="77777777" w:rsidR="007B7485" w:rsidRPr="007B7485" w:rsidRDefault="007B7485" w:rsidP="0027060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7485">
              <w:rPr>
                <w:rFonts w:ascii="Calibri" w:hAnsi="Calibri" w:cs="Calibri"/>
              </w:rPr>
              <w:t>15 St. Mary’s Street, EMB 105</w:t>
            </w:r>
          </w:p>
        </w:tc>
      </w:tr>
    </w:tbl>
    <w:p w14:paraId="5266C3E7" w14:textId="4D58ED95" w:rsidR="007B7485" w:rsidRPr="0075270D" w:rsidRDefault="007B7485" w:rsidP="00270604">
      <w:pPr>
        <w:spacing w:after="0" w:line="240" w:lineRule="auto"/>
        <w:jc w:val="both"/>
        <w:rPr>
          <w:rFonts w:ascii="Calibri" w:hAnsi="Calibri" w:cs="Calibri"/>
        </w:rPr>
      </w:pPr>
      <w:r w:rsidRPr="00270604">
        <w:rPr>
          <w:rFonts w:ascii="Calibri" w:hAnsi="Calibri" w:cs="Calibri"/>
          <w:i/>
          <w:iCs/>
          <w:noProof/>
        </w:rPr>
        <mc:AlternateContent>
          <mc:Choice Requires="wps">
            <w:drawing>
              <wp:anchor distT="0" distB="0" distL="114300" distR="114300" simplePos="0" relativeHeight="251672576" behindDoc="0" locked="0" layoutInCell="1" allowOverlap="1" wp14:anchorId="5CCA7BB2" wp14:editId="4C317013">
                <wp:simplePos x="0" y="0"/>
                <wp:positionH relativeFrom="margin">
                  <wp:posOffset>3248025</wp:posOffset>
                </wp:positionH>
                <wp:positionV relativeFrom="paragraph">
                  <wp:posOffset>4356735</wp:posOffset>
                </wp:positionV>
                <wp:extent cx="333375" cy="333375"/>
                <wp:effectExtent l="19050" t="38100" r="47625" b="47625"/>
                <wp:wrapNone/>
                <wp:docPr id="825640375" name="Star: 5 Points 1"/>
                <wp:cNvGraphicFramePr/>
                <a:graphic xmlns:a="http://schemas.openxmlformats.org/drawingml/2006/main">
                  <a:graphicData uri="http://schemas.microsoft.com/office/word/2010/wordprocessingShape">
                    <wps:wsp>
                      <wps:cNvSpPr/>
                      <wps:spPr>
                        <a:xfrm>
                          <a:off x="0" y="0"/>
                          <a:ext cx="333375" cy="333375"/>
                        </a:xfrm>
                        <a:prstGeom prst="star5">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EC1F76" id="Star: 5 Points 1" o:spid="_x0000_s1026" style="position:absolute;margin-left:255.75pt;margin-top:343.05pt;width:26.25pt;height:26.25pt;z-index:251672576;visibility:visible;mso-wrap-style:square;mso-wrap-distance-left:9pt;mso-wrap-distance-top:0;mso-wrap-distance-right:9pt;mso-wrap-distance-bottom:0;mso-position-horizontal:absolute;mso-position-horizontal-relative:margin;mso-position-vertical:absolute;mso-position-vertical-relative:text;v-text-anchor:middle" coordsize="3333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" path="m,127338r127339,l166688,r39348,127338l333375,127338,230355,206036r39351,127338l166688,254674,63669,333374,103020,206036,,127338xe" fillcolor="yellow" strokecolor="#030e13 [484]" strokeweight="1pt">
                <v:stroke joinstyle="miter"/>
                <v:path arrowok="t" o:connecttype="custom" o:connectlocs="0,127338;127339,127338;166688,0;206036,127338;333375,127338;230355,206036;269706,333374;166688,254674;63669,333374;103020,206036;0,127338" o:connectangles="0,0,0,0,0,0,0,0,0,0,0"/>
                <w10:wrap anchorx="margin"/>
              </v:shape>
            </w:pict>
          </mc:Fallback>
        </mc:AlternateContent>
      </w:r>
      <w:r w:rsidRPr="00270604">
        <w:rPr>
          <w:rFonts w:ascii="Calibri" w:hAnsi="Calibri" w:cs="Calibri"/>
          <w:i/>
          <w:iCs/>
          <w:noProof/>
        </w:rPr>
        <mc:AlternateContent>
          <mc:Choice Requires="wps">
            <w:drawing>
              <wp:anchor distT="0" distB="0" distL="114300" distR="114300" simplePos="0" relativeHeight="251675648" behindDoc="0" locked="0" layoutInCell="1" allowOverlap="1" wp14:anchorId="42D2277D" wp14:editId="688FDBB8">
                <wp:simplePos x="0" y="0"/>
                <wp:positionH relativeFrom="column">
                  <wp:posOffset>180975</wp:posOffset>
                </wp:positionH>
                <wp:positionV relativeFrom="paragraph">
                  <wp:posOffset>4354195</wp:posOffset>
                </wp:positionV>
                <wp:extent cx="333375" cy="333375"/>
                <wp:effectExtent l="19050" t="38100" r="47625" b="47625"/>
                <wp:wrapNone/>
                <wp:docPr id="1880507174" name="Star: 5 Points 1"/>
                <wp:cNvGraphicFramePr/>
                <a:graphic xmlns:a="http://schemas.openxmlformats.org/drawingml/2006/main">
                  <a:graphicData uri="http://schemas.microsoft.com/office/word/2010/wordprocessingShape">
                    <wps:wsp>
                      <wps:cNvSpPr/>
                      <wps:spPr>
                        <a:xfrm>
                          <a:off x="0" y="0"/>
                          <a:ext cx="333375" cy="333375"/>
                        </a:xfrm>
                        <a:prstGeom prst="star5">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9EB625" id="Star: 5 Points 1" o:spid="_x0000_s1026" style="position:absolute;margin-left:14.25pt;margin-top:342.85pt;width:26.25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3333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" path="m,127338r127339,l166688,r39348,127338l333375,127338,230355,206036r39351,127338l166688,254674,63669,333374,103020,206036,,127338xe" fillcolor="#7030a0" strokecolor="#030e13 [484]" strokeweight="1pt">
                <v:stroke joinstyle="miter"/>
                <v:path arrowok="t" o:connecttype="custom" o:connectlocs="0,127338;127339,127338;166688,0;206036,127338;333375,127338;230355,206036;269706,333374;166688,254674;63669,333374;103020,206036;0,127338" o:connectangles="0,0,0,0,0,0,0,0,0,0,0"/>
              </v:shape>
            </w:pict>
          </mc:Fallback>
        </mc:AlternateContent>
      </w:r>
      <w:r w:rsidRPr="00270604">
        <w:rPr>
          <w:rFonts w:ascii="Calibri" w:hAnsi="Calibri" w:cs="Calibri"/>
          <w:i/>
          <w:iCs/>
          <w:noProof/>
        </w:rPr>
        <mc:AlternateContent>
          <mc:Choice Requires="wps">
            <w:drawing>
              <wp:anchor distT="0" distB="0" distL="114300" distR="114300" simplePos="0" relativeHeight="251666432" behindDoc="0" locked="0" layoutInCell="1" allowOverlap="1" wp14:anchorId="089C8C48" wp14:editId="3E2CD088">
                <wp:simplePos x="0" y="0"/>
                <wp:positionH relativeFrom="column">
                  <wp:posOffset>3234055</wp:posOffset>
                </wp:positionH>
                <wp:positionV relativeFrom="paragraph">
                  <wp:posOffset>3876040</wp:posOffset>
                </wp:positionV>
                <wp:extent cx="333375" cy="333375"/>
                <wp:effectExtent l="19050" t="38100" r="47625" b="47625"/>
                <wp:wrapNone/>
                <wp:docPr id="1297757799" name="Star: 5 Points 1"/>
                <wp:cNvGraphicFramePr/>
                <a:graphic xmlns:a="http://schemas.openxmlformats.org/drawingml/2006/main">
                  <a:graphicData uri="http://schemas.microsoft.com/office/word/2010/wordprocessingShape">
                    <wps:wsp>
                      <wps:cNvSpPr/>
                      <wps:spPr>
                        <a:xfrm>
                          <a:off x="0" y="0"/>
                          <a:ext cx="333375" cy="333375"/>
                        </a:xfrm>
                        <a:prstGeom prst="star5">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C26205" id="Star: 5 Points 1" o:spid="_x0000_s1026" style="position:absolute;margin-left:254.65pt;margin-top:305.2pt;width:26.2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3333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" path="m,127338r127339,l166688,r39348,127338l333375,127338,230355,206036r39351,127338l166688,254674,63669,333374,103020,206036,,127338xe" fillcolor="#00b050" strokecolor="#030e13 [484]" strokeweight="1pt">
                <v:stroke joinstyle="miter"/>
                <v:path arrowok="t" o:connecttype="custom" o:connectlocs="0,127338;127339,127338;166688,0;206036,127338;333375,127338;230355,206036;269706,333374;166688,254674;63669,333374;103020,206036;0,127338" o:connectangles="0,0,0,0,0,0,0,0,0,0,0"/>
              </v:shape>
            </w:pict>
          </mc:Fallback>
        </mc:AlternateContent>
      </w:r>
      <w:r w:rsidRPr="00270604">
        <w:rPr>
          <w:rFonts w:ascii="Calibri" w:hAnsi="Calibri" w:cs="Calibri"/>
          <w:i/>
          <w:iCs/>
          <w:noProof/>
        </w:rPr>
        <mc:AlternateContent>
          <mc:Choice Requires="wps">
            <w:drawing>
              <wp:anchor distT="0" distB="0" distL="114300" distR="114300" simplePos="0" relativeHeight="251665408" behindDoc="0" locked="0" layoutInCell="1" allowOverlap="1" wp14:anchorId="3BD752A0" wp14:editId="4E899054">
                <wp:simplePos x="0" y="0"/>
                <wp:positionH relativeFrom="column">
                  <wp:posOffset>171450</wp:posOffset>
                </wp:positionH>
                <wp:positionV relativeFrom="paragraph">
                  <wp:posOffset>3876040</wp:posOffset>
                </wp:positionV>
                <wp:extent cx="333375" cy="333375"/>
                <wp:effectExtent l="19050" t="38100" r="47625" b="47625"/>
                <wp:wrapNone/>
                <wp:docPr id="555823896" name="Star: 5 Points 1"/>
                <wp:cNvGraphicFramePr/>
                <a:graphic xmlns:a="http://schemas.openxmlformats.org/drawingml/2006/main">
                  <a:graphicData uri="http://schemas.microsoft.com/office/word/2010/wordprocessingShape">
                    <wps:wsp>
                      <wps:cNvSpPr/>
                      <wps:spPr>
                        <a:xfrm>
                          <a:off x="0" y="0"/>
                          <a:ext cx="333375" cy="333375"/>
                        </a:xfrm>
                        <a:prstGeom prst="star5">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D0608" id="Star: 5 Points 1" o:spid="_x0000_s1026" style="position:absolute;margin-left:13.5pt;margin-top:305.2pt;width:26.2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3333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" path="m,127338r127339,l166688,r39348,127338l333375,127338,230355,206036r39351,127338l166688,254674,63669,333374,103020,206036,,127338xe" fillcolor="#e97132 [3205]" strokecolor="#030e13 [484]" strokeweight="1pt">
                <v:stroke joinstyle="miter"/>
                <v:path arrowok="t" o:connecttype="custom" o:connectlocs="0,127338;127339,127338;166688,0;206036,127338;333375,127338;230355,206036;269706,333374;166688,254674;63669,333374;103020,206036;0,127338" o:connectangles="0,0,0,0,0,0,0,0,0,0,0"/>
              </v:shape>
            </w:pict>
          </mc:Fallback>
        </mc:AlternateContent>
      </w:r>
      <w:r w:rsidRPr="00270604">
        <w:rPr>
          <w:rFonts w:ascii="Calibri" w:hAnsi="Calibri" w:cs="Calibri"/>
          <w:i/>
          <w:iCs/>
          <w:noProof/>
        </w:rPr>
        <mc:AlternateContent>
          <mc:Choice Requires="wps">
            <w:drawing>
              <wp:anchor distT="0" distB="0" distL="114300" distR="114300" simplePos="0" relativeHeight="251664384" behindDoc="0" locked="0" layoutInCell="1" allowOverlap="1" wp14:anchorId="00B4BFD6" wp14:editId="77340177">
                <wp:simplePos x="0" y="0"/>
                <wp:positionH relativeFrom="column">
                  <wp:posOffset>171450</wp:posOffset>
                </wp:positionH>
                <wp:positionV relativeFrom="paragraph">
                  <wp:posOffset>3452495</wp:posOffset>
                </wp:positionV>
                <wp:extent cx="333375" cy="333375"/>
                <wp:effectExtent l="19050" t="38100" r="47625" b="47625"/>
                <wp:wrapNone/>
                <wp:docPr id="1758720114" name="Star: 5 Points 1"/>
                <wp:cNvGraphicFramePr/>
                <a:graphic xmlns:a="http://schemas.openxmlformats.org/drawingml/2006/main">
                  <a:graphicData uri="http://schemas.microsoft.com/office/word/2010/wordprocessingShape">
                    <wps:wsp>
                      <wps:cNvSpPr/>
                      <wps:spPr>
                        <a:xfrm>
                          <a:off x="0" y="0"/>
                          <a:ext cx="333375" cy="333375"/>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D603BF" id="Star: 5 Points 1" o:spid="_x0000_s1026" style="position:absolute;margin-left:13.5pt;margin-top:271.85pt;width:26.2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333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" path="m,127338r127339,l166688,r39348,127338l333375,127338,230355,206036r39351,127338l166688,254674,63669,333374,103020,206036,,127338xe" fillcolor="#156082 [3204]" strokecolor="#030e13 [484]" strokeweight="1pt">
                <v:stroke joinstyle="miter"/>
                <v:path arrowok="t" o:connecttype="custom" o:connectlocs="0,127338;127339,127338;166688,0;206036,127338;333375,127338;230355,206036;269706,333374;166688,254674;63669,333374;103020,206036;0,127338" o:connectangles="0,0,0,0,0,0,0,0,0,0,0"/>
              </v:shape>
            </w:pict>
          </mc:Fallback>
        </mc:AlternateContent>
      </w:r>
      <w:r w:rsidRPr="00270604">
        <w:rPr>
          <w:rFonts w:ascii="Calibri" w:hAnsi="Calibri" w:cs="Calibri"/>
          <w:i/>
          <w:iCs/>
          <w:noProof/>
        </w:rPr>
        <mc:AlternateContent>
          <mc:Choice Requires="wps">
            <w:drawing>
              <wp:anchor distT="0" distB="0" distL="114300" distR="114300" simplePos="0" relativeHeight="251667456" behindDoc="0" locked="0" layoutInCell="1" allowOverlap="1" wp14:anchorId="1EBA8712" wp14:editId="74DC8FFF">
                <wp:simplePos x="0" y="0"/>
                <wp:positionH relativeFrom="margin">
                  <wp:posOffset>3233420</wp:posOffset>
                </wp:positionH>
                <wp:positionV relativeFrom="paragraph">
                  <wp:posOffset>3451860</wp:posOffset>
                </wp:positionV>
                <wp:extent cx="333375" cy="333375"/>
                <wp:effectExtent l="19050" t="38100" r="47625" b="47625"/>
                <wp:wrapNone/>
                <wp:docPr id="1401495443" name="Star: 5 Points 1"/>
                <wp:cNvGraphicFramePr/>
                <a:graphic xmlns:a="http://schemas.openxmlformats.org/drawingml/2006/main">
                  <a:graphicData uri="http://schemas.microsoft.com/office/word/2010/wordprocessingShape">
                    <wps:wsp>
                      <wps:cNvSpPr/>
                      <wps:spPr>
                        <a:xfrm>
                          <a:off x="0" y="0"/>
                          <a:ext cx="333375" cy="333375"/>
                        </a:xfrm>
                        <a:prstGeom prst="star5">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1EBBD5" id="Star: 5 Points 1" o:spid="_x0000_s1026" style="position:absolute;margin-left:254.6pt;margin-top:271.8pt;width:26.25pt;height:26.25pt;z-index:251667456;visibility:visible;mso-wrap-style:square;mso-wrap-distance-left:9pt;mso-wrap-distance-top:0;mso-wrap-distance-right:9pt;mso-wrap-distance-bottom:0;mso-position-horizontal:absolute;mso-position-horizontal-relative:margin;mso-position-vertical:absolute;mso-position-vertical-relative:text;v-text-anchor:middle" coordsize="3333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" path="m,127338r127339,l166688,r39348,127338l333375,127338,230355,206036r39351,127338l166688,254674,63669,333374,103020,206036,,127338xe" fillcolor="red" strokecolor="#030e13 [484]" strokeweight="1pt">
                <v:stroke joinstyle="miter"/>
                <v:path arrowok="t" o:connecttype="custom" o:connectlocs="0,127338;127339,127338;166688,0;206036,127338;333375,127338;230355,206036;269706,333374;166688,254674;63669,333374;103020,206036;0,127338" o:connectangles="0,0,0,0,0,0,0,0,0,0,0"/>
                <w10:wrap anchorx="margin"/>
              </v:shape>
            </w:pict>
          </mc:Fallback>
        </mc:AlternateContent>
      </w:r>
      <w:r w:rsidR="0075270D" w:rsidRPr="00270604">
        <w:rPr>
          <w:rFonts w:ascii="Calibri" w:hAnsi="Calibri" w:cs="Calibri"/>
          <w:i/>
          <w:iCs/>
        </w:rPr>
        <w:t>Note:</w:t>
      </w:r>
      <w:r w:rsidRPr="00270604">
        <w:rPr>
          <w:rFonts w:ascii="Calibri" w:hAnsi="Calibri" w:cs="Calibri"/>
          <w:i/>
          <w:iCs/>
        </w:rPr>
        <w:t xml:space="preserve"> </w:t>
      </w:r>
      <w:r w:rsidR="0075270D" w:rsidRPr="00270604">
        <w:rPr>
          <w:rFonts w:ascii="Calibri" w:hAnsi="Calibri" w:cs="Calibri"/>
          <w:i/>
          <w:iCs/>
        </w:rPr>
        <w:t>Meetings after the seminar are uncommon but possible, depending on speaker’s and faculty’s availability</w:t>
      </w:r>
      <w:r w:rsidR="0075270D">
        <w:rPr>
          <w:rFonts w:ascii="Calibri" w:hAnsi="Calibri" w:cs="Calibri"/>
        </w:rPr>
        <w:t>.</w:t>
      </w:r>
    </w:p>
    <w:p w14:paraId="3CD229FF" w14:textId="77777777" w:rsidR="0075270D" w:rsidRDefault="0075270D" w:rsidP="00270604">
      <w:pPr>
        <w:spacing w:after="0" w:line="240" w:lineRule="auto"/>
        <w:jc w:val="both"/>
        <w:rPr>
          <w:ins w:id="1" w:author="Werner, Joerg" w:date="2025-03-14T17:10:00Z" w16du:dateUtc="2025-03-14T21:10:00Z"/>
          <w:rFonts w:ascii="Calibri" w:hAnsi="Calibri" w:cs="Calibri"/>
          <w:b/>
          <w:bCs/>
        </w:rPr>
      </w:pPr>
    </w:p>
    <w:p w14:paraId="62E1DEA4" w14:textId="082BA817" w:rsidR="007B7485" w:rsidRPr="007B7485" w:rsidRDefault="007B7485" w:rsidP="00270604">
      <w:pPr>
        <w:spacing w:after="0" w:line="240" w:lineRule="auto"/>
        <w:jc w:val="both"/>
        <w:rPr>
          <w:rFonts w:ascii="Calibri" w:hAnsi="Calibri" w:cs="Calibri"/>
          <w:b/>
          <w:bCs/>
        </w:rPr>
      </w:pPr>
      <w:r>
        <w:rPr>
          <w:rFonts w:ascii="Calibri" w:hAnsi="Calibri" w:cs="Calibri"/>
          <w:b/>
          <w:bCs/>
        </w:rPr>
        <w:t>RULES FOR SPEAKER DINNER:</w:t>
      </w:r>
    </w:p>
    <w:p w14:paraId="078841B7" w14:textId="08B01FF5" w:rsidR="007B7485" w:rsidRDefault="007B7485" w:rsidP="00270604">
      <w:pPr>
        <w:spacing w:after="0" w:line="240" w:lineRule="auto"/>
        <w:jc w:val="both"/>
        <w:rPr>
          <w:rFonts w:ascii="Calibri" w:hAnsi="Calibri" w:cs="Calibri"/>
          <w:color w:val="212121"/>
        </w:rPr>
      </w:pPr>
      <w:r w:rsidRPr="007B7485">
        <w:rPr>
          <w:rFonts w:ascii="Calibri" w:hAnsi="Calibri" w:cs="Calibri"/>
        </w:rPr>
        <w:t xml:space="preserve">If you would like to take the speaker to a dinner, please note that you are allowed one dinner, with up to </w:t>
      </w:r>
      <w:r w:rsidR="0074098A">
        <w:rPr>
          <w:rFonts w:ascii="Calibri" w:hAnsi="Calibri" w:cs="Calibri"/>
        </w:rPr>
        <w:t>3</w:t>
      </w:r>
      <w:r w:rsidR="0074098A" w:rsidRPr="007B7485">
        <w:rPr>
          <w:rFonts w:ascii="Calibri" w:hAnsi="Calibri" w:cs="Calibri"/>
        </w:rPr>
        <w:t xml:space="preserve"> </w:t>
      </w:r>
      <w:r w:rsidRPr="007B7485">
        <w:rPr>
          <w:rFonts w:ascii="Calibri" w:hAnsi="Calibri" w:cs="Calibri"/>
        </w:rPr>
        <w:t>MSE faculty</w:t>
      </w:r>
      <w:r w:rsidR="0074098A">
        <w:rPr>
          <w:rFonts w:ascii="Calibri" w:hAnsi="Calibri" w:cs="Calibri"/>
        </w:rPr>
        <w:t xml:space="preserve"> (4 total)</w:t>
      </w:r>
      <w:r w:rsidRPr="007B7485">
        <w:rPr>
          <w:rFonts w:ascii="Calibri" w:hAnsi="Calibri" w:cs="Calibri"/>
        </w:rPr>
        <w:t>, $75 max per person.</w:t>
      </w:r>
      <w:r w:rsidRPr="007B7485">
        <w:rPr>
          <w:rFonts w:ascii="Calibri" w:hAnsi="Calibri" w:cs="Calibri"/>
          <w:color w:val="212121"/>
        </w:rPr>
        <w:t xml:space="preserve"> MSE will reimburse you for this dinner</w:t>
      </w:r>
      <w:r w:rsidR="00F005A9">
        <w:rPr>
          <w:rFonts w:ascii="Calibri" w:hAnsi="Calibri" w:cs="Calibri"/>
          <w:color w:val="212121"/>
        </w:rPr>
        <w:t>.</w:t>
      </w:r>
    </w:p>
    <w:p w14:paraId="4E105771" w14:textId="480D42EB" w:rsidR="0026022D" w:rsidRDefault="007B7485" w:rsidP="00270604">
      <w:pPr>
        <w:spacing w:after="0" w:line="240" w:lineRule="auto"/>
        <w:jc w:val="both"/>
        <w:rPr>
          <w:rFonts w:ascii="Calibri" w:hAnsi="Calibri" w:cs="Calibri"/>
          <w:b/>
          <w:bCs/>
          <w:color w:val="212121"/>
        </w:rPr>
      </w:pPr>
      <w:r w:rsidRPr="00270604">
        <w:rPr>
          <w:rFonts w:ascii="Calibri" w:hAnsi="Calibri" w:cs="Calibri"/>
          <w:b/>
          <w:bCs/>
          <w:color w:val="212121"/>
        </w:rPr>
        <w:lastRenderedPageBreak/>
        <w:t>RULES FOR SPEAKER TRAVEL:</w:t>
      </w:r>
      <w:r w:rsidRPr="007B7485">
        <w:rPr>
          <w:rFonts w:ascii="Calibri" w:hAnsi="Calibri" w:cs="Calibri"/>
          <w:b/>
          <w:bCs/>
          <w:color w:val="212121"/>
        </w:rPr>
        <w:t xml:space="preserve"> </w:t>
      </w:r>
    </w:p>
    <w:p w14:paraId="6C896B36" w14:textId="0B104329" w:rsidR="0074098A" w:rsidRPr="0074098A" w:rsidRDefault="0074098A" w:rsidP="00270604">
      <w:pPr>
        <w:spacing w:line="240" w:lineRule="auto"/>
        <w:jc w:val="both"/>
        <w:rPr>
          <w:rFonts w:ascii="Calibri" w:hAnsi="Calibri" w:cs="Calibri"/>
          <w:color w:val="212121"/>
        </w:rPr>
      </w:pPr>
      <w:r>
        <w:rPr>
          <w:rFonts w:ascii="Calibri" w:hAnsi="Calibri" w:cs="Calibri"/>
          <w:color w:val="212121"/>
        </w:rPr>
        <w:t xml:space="preserve">MSE reimburses the speaker for travel expenses, including airline tickets (economy class), rental car (2 days maximum), and taxi/ride share costs as appropriate. Speakers book their own travel according to their schedule and MSE will reimburse them by check after their visit. Speakers are asked to email their receipts to Lea Sabra </w:t>
      </w:r>
      <w:r w:rsidRPr="0026022D">
        <w:rPr>
          <w:rFonts w:ascii="Calibri" w:hAnsi="Calibri" w:cs="Calibri"/>
        </w:rPr>
        <w:t>(</w:t>
      </w:r>
      <w:hyperlink r:id="rId6" w:history="1">
        <w:r w:rsidRPr="0026022D">
          <w:rPr>
            <w:rStyle w:val="Hyperlink"/>
            <w:rFonts w:ascii="Calibri" w:hAnsi="Calibri" w:cs="Calibri"/>
          </w:rPr>
          <w:t>leasabra@bu.edu</w:t>
        </w:r>
      </w:hyperlink>
      <w:r w:rsidRPr="0026022D">
        <w:rPr>
          <w:rFonts w:ascii="Calibri" w:hAnsi="Calibri" w:cs="Calibri"/>
        </w:rPr>
        <w:t>)</w:t>
      </w:r>
      <w:r>
        <w:rPr>
          <w:rFonts w:ascii="Calibri" w:hAnsi="Calibri" w:cs="Calibri"/>
        </w:rPr>
        <w:t>.</w:t>
      </w:r>
      <w:r>
        <w:rPr>
          <w:rFonts w:ascii="Calibri" w:hAnsi="Calibri" w:cs="Calibri"/>
          <w:color w:val="212121"/>
        </w:rPr>
        <w:t xml:space="preserve"> MSE will reserve a hotel room for the speaker if required, typically at Hotel Commonwealth at 500 Commonwealth Ave, Boston MA 02215</w:t>
      </w:r>
      <w:r w:rsidR="0075270D">
        <w:rPr>
          <w:rFonts w:ascii="Calibri" w:hAnsi="Calibri" w:cs="Calibri"/>
          <w:color w:val="212121"/>
        </w:rPr>
        <w:t>, which is walking distance from campus</w:t>
      </w:r>
      <w:r>
        <w:rPr>
          <w:rFonts w:ascii="Calibri" w:hAnsi="Calibri" w:cs="Calibri"/>
          <w:color w:val="212121"/>
        </w:rPr>
        <w:t>. O</w:t>
      </w:r>
      <w:r w:rsidRPr="0074098A">
        <w:rPr>
          <w:rFonts w:ascii="Calibri" w:hAnsi="Calibri" w:cs="Calibri"/>
          <w:color w:val="212121"/>
        </w:rPr>
        <w:t>ne night hotel accommodation is typical for non-local speaker, but two nights can be requested pending approval by the college</w:t>
      </w:r>
      <w:r>
        <w:rPr>
          <w:rFonts w:ascii="Calibri" w:hAnsi="Calibri" w:cs="Calibri"/>
          <w:color w:val="212121"/>
        </w:rPr>
        <w:t xml:space="preserve">. </w:t>
      </w:r>
    </w:p>
    <w:sectPr w:rsidR="0074098A" w:rsidRPr="00740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BE0"/>
    <w:multiLevelType w:val="hybridMultilevel"/>
    <w:tmpl w:val="4478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06E6C"/>
    <w:multiLevelType w:val="hybridMultilevel"/>
    <w:tmpl w:val="C3AAD1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EE71805"/>
    <w:multiLevelType w:val="hybridMultilevel"/>
    <w:tmpl w:val="3AECF388"/>
    <w:lvl w:ilvl="0" w:tplc="D58E6B5C">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17262"/>
    <w:multiLevelType w:val="hybridMultilevel"/>
    <w:tmpl w:val="E19255DE"/>
    <w:lvl w:ilvl="0" w:tplc="D58E6B5C">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46D56"/>
    <w:multiLevelType w:val="hybridMultilevel"/>
    <w:tmpl w:val="B88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B2291"/>
    <w:multiLevelType w:val="hybridMultilevel"/>
    <w:tmpl w:val="AE06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321596">
    <w:abstractNumId w:val="1"/>
  </w:num>
  <w:num w:numId="2" w16cid:durableId="1508901880">
    <w:abstractNumId w:val="4"/>
  </w:num>
  <w:num w:numId="3" w16cid:durableId="959915422">
    <w:abstractNumId w:val="2"/>
  </w:num>
  <w:num w:numId="4" w16cid:durableId="2102675625">
    <w:abstractNumId w:val="3"/>
  </w:num>
  <w:num w:numId="5" w16cid:durableId="1947884993">
    <w:abstractNumId w:val="0"/>
  </w:num>
  <w:num w:numId="6" w16cid:durableId="150578128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rner, Joerg">
    <w15:presenceInfo w15:providerId="AD" w15:userId="S::jgwerner@bu.edu::4ab7560c-7761-4129-87df-df5d74c52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85"/>
    <w:rsid w:val="0006029C"/>
    <w:rsid w:val="0010407B"/>
    <w:rsid w:val="0026022D"/>
    <w:rsid w:val="00270604"/>
    <w:rsid w:val="003E17AB"/>
    <w:rsid w:val="00552553"/>
    <w:rsid w:val="0074098A"/>
    <w:rsid w:val="0075270D"/>
    <w:rsid w:val="007B7485"/>
    <w:rsid w:val="008653E3"/>
    <w:rsid w:val="00901628"/>
    <w:rsid w:val="00973E02"/>
    <w:rsid w:val="00CB0FBD"/>
    <w:rsid w:val="00D51BA2"/>
    <w:rsid w:val="00F0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EE37"/>
  <w15:chartTrackingRefBased/>
  <w15:docId w15:val="{3C629237-BC6E-3E48-A859-AFCEBE30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485"/>
    <w:rPr>
      <w:rFonts w:eastAsiaTheme="majorEastAsia" w:cstheme="majorBidi"/>
      <w:color w:val="272727" w:themeColor="text1" w:themeTint="D8"/>
    </w:rPr>
  </w:style>
  <w:style w:type="paragraph" w:styleId="Title">
    <w:name w:val="Title"/>
    <w:basedOn w:val="Normal"/>
    <w:next w:val="Normal"/>
    <w:link w:val="TitleChar"/>
    <w:uiPriority w:val="10"/>
    <w:qFormat/>
    <w:rsid w:val="007B7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485"/>
    <w:pPr>
      <w:spacing w:before="160"/>
      <w:jc w:val="center"/>
    </w:pPr>
    <w:rPr>
      <w:i/>
      <w:iCs/>
      <w:color w:val="404040" w:themeColor="text1" w:themeTint="BF"/>
    </w:rPr>
  </w:style>
  <w:style w:type="character" w:customStyle="1" w:styleId="QuoteChar">
    <w:name w:val="Quote Char"/>
    <w:basedOn w:val="DefaultParagraphFont"/>
    <w:link w:val="Quote"/>
    <w:uiPriority w:val="29"/>
    <w:rsid w:val="007B7485"/>
    <w:rPr>
      <w:i/>
      <w:iCs/>
      <w:color w:val="404040" w:themeColor="text1" w:themeTint="BF"/>
    </w:rPr>
  </w:style>
  <w:style w:type="paragraph" w:styleId="ListParagraph">
    <w:name w:val="List Paragraph"/>
    <w:basedOn w:val="Normal"/>
    <w:uiPriority w:val="34"/>
    <w:qFormat/>
    <w:rsid w:val="007B7485"/>
    <w:pPr>
      <w:ind w:left="720"/>
      <w:contextualSpacing/>
    </w:pPr>
  </w:style>
  <w:style w:type="character" w:styleId="IntenseEmphasis">
    <w:name w:val="Intense Emphasis"/>
    <w:basedOn w:val="DefaultParagraphFont"/>
    <w:uiPriority w:val="21"/>
    <w:qFormat/>
    <w:rsid w:val="007B7485"/>
    <w:rPr>
      <w:i/>
      <w:iCs/>
      <w:color w:val="0F4761" w:themeColor="accent1" w:themeShade="BF"/>
    </w:rPr>
  </w:style>
  <w:style w:type="paragraph" w:styleId="IntenseQuote">
    <w:name w:val="Intense Quote"/>
    <w:basedOn w:val="Normal"/>
    <w:next w:val="Normal"/>
    <w:link w:val="IntenseQuoteChar"/>
    <w:uiPriority w:val="30"/>
    <w:qFormat/>
    <w:rsid w:val="007B7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485"/>
    <w:rPr>
      <w:i/>
      <w:iCs/>
      <w:color w:val="0F4761" w:themeColor="accent1" w:themeShade="BF"/>
    </w:rPr>
  </w:style>
  <w:style w:type="character" w:styleId="IntenseReference">
    <w:name w:val="Intense Reference"/>
    <w:basedOn w:val="DefaultParagraphFont"/>
    <w:uiPriority w:val="32"/>
    <w:qFormat/>
    <w:rsid w:val="007B7485"/>
    <w:rPr>
      <w:b/>
      <w:bCs/>
      <w:smallCaps/>
      <w:color w:val="0F4761" w:themeColor="accent1" w:themeShade="BF"/>
      <w:spacing w:val="5"/>
    </w:rPr>
  </w:style>
  <w:style w:type="character" w:styleId="Hyperlink">
    <w:name w:val="Hyperlink"/>
    <w:rsid w:val="007B7485"/>
    <w:rPr>
      <w:color w:val="000080"/>
      <w:u w:val="single"/>
    </w:rPr>
  </w:style>
  <w:style w:type="table" w:styleId="GridTable4">
    <w:name w:val="Grid Table 4"/>
    <w:basedOn w:val="TableNormal"/>
    <w:uiPriority w:val="49"/>
    <w:rsid w:val="007B7485"/>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7B7485"/>
  </w:style>
  <w:style w:type="character" w:customStyle="1" w:styleId="outlook-search-highlight">
    <w:name w:val="outlook-search-highlight"/>
    <w:basedOn w:val="DefaultParagraphFont"/>
    <w:rsid w:val="007B7485"/>
  </w:style>
  <w:style w:type="paragraph" w:styleId="Revision">
    <w:name w:val="Revision"/>
    <w:hidden/>
    <w:uiPriority w:val="99"/>
    <w:semiHidden/>
    <w:rsid w:val="007409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sabra@bu.edu" TargetMode="External"/><Relationship Id="rId5" Type="http://schemas.openxmlformats.org/officeDocument/2006/relationships/hyperlink" Target="mailto:leasabra@b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Sabra, Lea</dc:creator>
  <cp:keywords/>
  <dc:description/>
  <cp:lastModifiedBy>Sabra, Lea</cp:lastModifiedBy>
  <cp:revision>4</cp:revision>
  <dcterms:created xsi:type="dcterms:W3CDTF">2025-03-14T21:11:00Z</dcterms:created>
  <dcterms:modified xsi:type="dcterms:W3CDTF">2025-03-24T13:30:00Z</dcterms:modified>
</cp:coreProperties>
</file>