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529A" w14:textId="34B33D58" w:rsidR="00D12CB7" w:rsidRDefault="00DF7402" w:rsidP="00752D14">
      <w:pPr>
        <w:pStyle w:val="Title"/>
      </w:pPr>
      <w:r>
        <w:t>BI</w:t>
      </w:r>
      <w:r w:rsidR="008D5990">
        <w:t>/ES</w:t>
      </w:r>
      <w:r w:rsidR="00DA5F3C">
        <w:t xml:space="preserve"> 593</w:t>
      </w:r>
      <w:r>
        <w:t xml:space="preserve"> </w:t>
      </w:r>
      <w:r w:rsidR="00D12CB7">
        <w:t xml:space="preserve">Marine Physiology and </w:t>
      </w:r>
    </w:p>
    <w:p w14:paraId="083C24B5" w14:textId="3230A5A7" w:rsidR="00752D14" w:rsidRPr="00752D14" w:rsidRDefault="00D12CB7" w:rsidP="00752D14">
      <w:pPr>
        <w:pStyle w:val="Title"/>
      </w:pPr>
      <w:r>
        <w:t>Climate Change</w:t>
      </w:r>
    </w:p>
    <w:p w14:paraId="0438C198" w14:textId="631E322F" w:rsidR="00827BD9" w:rsidRPr="00827BD9" w:rsidRDefault="00840144" w:rsidP="00827BD9">
      <w:pPr>
        <w:pStyle w:val="Subtitle"/>
        <w:spacing w:after="240"/>
        <w:rPr>
          <w:sz w:val="28"/>
          <w:szCs w:val="28"/>
        </w:rPr>
      </w:pPr>
      <w:r w:rsidRPr="00F84F50">
        <w:rPr>
          <w:sz w:val="28"/>
          <w:szCs w:val="28"/>
        </w:rPr>
        <w:t>MARINE SEMESTER</w:t>
      </w:r>
      <w:r w:rsidR="00A70118" w:rsidRPr="00F84F50">
        <w:rPr>
          <w:sz w:val="28"/>
          <w:szCs w:val="28"/>
        </w:rPr>
        <w:t xml:space="preserve"> – </w:t>
      </w:r>
      <w:r w:rsidR="00827BD9">
        <w:rPr>
          <w:sz w:val="28"/>
          <w:szCs w:val="28"/>
        </w:rPr>
        <w:t>Fourth</w:t>
      </w:r>
      <w:r w:rsidR="008A734A" w:rsidRPr="00F84F50">
        <w:rPr>
          <w:sz w:val="28"/>
          <w:szCs w:val="28"/>
        </w:rPr>
        <w:t xml:space="preserve"> </w:t>
      </w:r>
      <w:r w:rsidR="00A70118" w:rsidRPr="00F84F50">
        <w:rPr>
          <w:sz w:val="28"/>
          <w:szCs w:val="28"/>
        </w:rPr>
        <w:t>Block</w:t>
      </w:r>
      <w:r w:rsidR="00262000">
        <w:rPr>
          <w:sz w:val="28"/>
          <w:szCs w:val="28"/>
        </w:rPr>
        <w:br/>
        <w:t>Fall 20</w:t>
      </w:r>
      <w:r w:rsidR="009A368E">
        <w:rPr>
          <w:sz w:val="28"/>
          <w:szCs w:val="28"/>
        </w:rPr>
        <w:t>2</w:t>
      </w:r>
      <w:r w:rsidR="00827BD9">
        <w:rPr>
          <w:sz w:val="28"/>
          <w:szCs w:val="28"/>
        </w:rPr>
        <w:t>5</w:t>
      </w:r>
      <w:r w:rsidR="00A70118" w:rsidRPr="00F84F50">
        <w:rPr>
          <w:sz w:val="28"/>
          <w:szCs w:val="28"/>
        </w:rPr>
        <w:t xml:space="preserve"> (</w:t>
      </w:r>
      <w:r w:rsidR="00827BD9">
        <w:rPr>
          <w:sz w:val="28"/>
          <w:szCs w:val="28"/>
        </w:rPr>
        <w:t>Novem</w:t>
      </w:r>
      <w:r w:rsidR="00D979D2">
        <w:rPr>
          <w:sz w:val="28"/>
          <w:szCs w:val="28"/>
        </w:rPr>
        <w:t>ber</w:t>
      </w:r>
      <w:r w:rsidR="000A0EF3">
        <w:rPr>
          <w:sz w:val="28"/>
          <w:szCs w:val="28"/>
        </w:rPr>
        <w:t xml:space="preserve"> </w:t>
      </w:r>
      <w:r w:rsidR="00827BD9">
        <w:rPr>
          <w:sz w:val="28"/>
          <w:szCs w:val="28"/>
        </w:rPr>
        <w:t>18</w:t>
      </w:r>
      <w:r w:rsidR="00D979D2">
        <w:rPr>
          <w:sz w:val="28"/>
          <w:szCs w:val="28"/>
        </w:rPr>
        <w:t xml:space="preserve"> </w:t>
      </w:r>
      <w:r w:rsidR="000A0EF3">
        <w:rPr>
          <w:sz w:val="28"/>
          <w:szCs w:val="28"/>
        </w:rPr>
        <w:t>-</w:t>
      </w:r>
      <w:r w:rsidR="00D979D2">
        <w:rPr>
          <w:sz w:val="28"/>
          <w:szCs w:val="28"/>
        </w:rPr>
        <w:t xml:space="preserve"> </w:t>
      </w:r>
      <w:r w:rsidR="00827BD9">
        <w:rPr>
          <w:sz w:val="28"/>
          <w:szCs w:val="28"/>
        </w:rPr>
        <w:t>Dec</w:t>
      </w:r>
      <w:r w:rsidR="00D979D2">
        <w:rPr>
          <w:sz w:val="28"/>
          <w:szCs w:val="28"/>
        </w:rPr>
        <w:t>ember</w:t>
      </w:r>
      <w:r w:rsidR="00277024">
        <w:rPr>
          <w:sz w:val="28"/>
          <w:szCs w:val="28"/>
        </w:rPr>
        <w:t xml:space="preserve"> </w:t>
      </w:r>
      <w:r w:rsidR="00E75C1A">
        <w:rPr>
          <w:sz w:val="28"/>
          <w:szCs w:val="28"/>
        </w:rPr>
        <w:t>1</w:t>
      </w:r>
      <w:r w:rsidR="00827BD9">
        <w:rPr>
          <w:sz w:val="28"/>
          <w:szCs w:val="28"/>
        </w:rPr>
        <w:t>7</w:t>
      </w:r>
      <w:r w:rsidR="00A70118" w:rsidRPr="00F84F50">
        <w:rPr>
          <w:sz w:val="28"/>
          <w:szCs w:val="28"/>
        </w:rPr>
        <w:t>)</w:t>
      </w:r>
      <w:r w:rsidR="00827BD9">
        <w:rPr>
          <w:sz w:val="28"/>
          <w:szCs w:val="28"/>
        </w:rPr>
        <w:t xml:space="preserve"> – no class Nov 24-28</w:t>
      </w:r>
    </w:p>
    <w:p w14:paraId="3CD7DC1B" w14:textId="51FC6368" w:rsidR="006D330E" w:rsidRDefault="00D12CB7" w:rsidP="006D330E">
      <w:r>
        <w:rPr>
          <w:noProof/>
        </w:rPr>
        <w:drawing>
          <wp:inline distT="0" distB="0" distL="0" distR="0" wp14:anchorId="7D5172F3" wp14:editId="648EB681">
            <wp:extent cx="6183630" cy="2891790"/>
            <wp:effectExtent l="0" t="0" r="0" b="3810"/>
            <wp:docPr id="1" name="Picture 1" descr="CC_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_B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3630" cy="2891790"/>
                    </a:xfrm>
                    <a:prstGeom prst="rect">
                      <a:avLst/>
                    </a:prstGeom>
                    <a:noFill/>
                    <a:ln>
                      <a:noFill/>
                    </a:ln>
                  </pic:spPr>
                </pic:pic>
              </a:graphicData>
            </a:graphic>
          </wp:inline>
        </w:drawing>
      </w:r>
    </w:p>
    <w:p w14:paraId="63A92AFE" w14:textId="77777777" w:rsidR="00F46BB0" w:rsidRPr="000071B9" w:rsidRDefault="00F46BB0" w:rsidP="00F46BB0">
      <w:pPr>
        <w:pStyle w:val="Heading1"/>
        <w:rPr>
          <w:rFonts w:ascii="Times New Roman" w:hAnsi="Times New Roman" w:cs="Times New Roman"/>
          <w:color w:val="134163" w:themeColor="accent2" w:themeShade="80"/>
          <w:sz w:val="24"/>
          <w:szCs w:val="24"/>
        </w:rPr>
      </w:pPr>
      <w:r w:rsidRPr="000071B9">
        <w:rPr>
          <w:rFonts w:ascii="Times New Roman" w:hAnsi="Times New Roman" w:cs="Times New Roman"/>
          <w:sz w:val="24"/>
          <w:szCs w:val="24"/>
        </w:rPr>
        <w:t>Professor Information</w:t>
      </w:r>
    </w:p>
    <w:tbl>
      <w:tblPr>
        <w:tblStyle w:val="PlainTable11"/>
        <w:tblW w:w="5000" w:type="pct"/>
        <w:tblLook w:val="04A0" w:firstRow="1" w:lastRow="0" w:firstColumn="1" w:lastColumn="0" w:noHBand="0" w:noVBand="1"/>
        <w:tblDescription w:val="Contact Info"/>
      </w:tblPr>
      <w:tblGrid>
        <w:gridCol w:w="1958"/>
        <w:gridCol w:w="2310"/>
        <w:gridCol w:w="1798"/>
        <w:gridCol w:w="1762"/>
        <w:gridCol w:w="1896"/>
      </w:tblGrid>
      <w:tr w:rsidR="00685449" w:rsidRPr="000071B9" w14:paraId="2E16AE52" w14:textId="77777777" w:rsidTr="0068544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056" w:type="pct"/>
          </w:tcPr>
          <w:p w14:paraId="6BE33B8C" w14:textId="5092A4FD" w:rsidR="00F46BB0" w:rsidRPr="000071B9" w:rsidRDefault="00F46BB0" w:rsidP="00F84F50">
            <w:pPr>
              <w:jc w:val="center"/>
              <w:rPr>
                <w:i/>
                <w:color w:val="134163" w:themeColor="accent2" w:themeShade="80"/>
              </w:rPr>
            </w:pPr>
            <w:r w:rsidRPr="000071B9">
              <w:rPr>
                <w:color w:val="134163" w:themeColor="accent2" w:themeShade="80"/>
              </w:rPr>
              <w:t>Professo</w:t>
            </w:r>
            <w:r w:rsidR="00F84F50" w:rsidRPr="000071B9">
              <w:rPr>
                <w:color w:val="134163" w:themeColor="accent2" w:themeShade="80"/>
              </w:rPr>
              <w:t>r</w:t>
            </w:r>
          </w:p>
        </w:tc>
        <w:tc>
          <w:tcPr>
            <w:tcW w:w="991" w:type="pct"/>
          </w:tcPr>
          <w:p w14:paraId="07704B92" w14:textId="77777777" w:rsidR="00F46BB0" w:rsidRPr="000071B9" w:rsidRDefault="00F46BB0" w:rsidP="00F84F50">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rPr>
            </w:pPr>
            <w:r w:rsidRPr="000071B9">
              <w:rPr>
                <w:color w:val="134163" w:themeColor="accent2" w:themeShade="80"/>
              </w:rPr>
              <w:t>Email</w:t>
            </w:r>
          </w:p>
        </w:tc>
        <w:tc>
          <w:tcPr>
            <w:tcW w:w="974" w:type="pct"/>
          </w:tcPr>
          <w:p w14:paraId="7A0FCE1E" w14:textId="77777777" w:rsidR="00F46BB0" w:rsidRPr="000071B9" w:rsidRDefault="00F46BB0" w:rsidP="00F84F50">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rPr>
            </w:pPr>
            <w:r w:rsidRPr="000071B9">
              <w:rPr>
                <w:color w:val="134163" w:themeColor="accent2" w:themeShade="80"/>
              </w:rPr>
              <w:t>Office phone</w:t>
            </w:r>
          </w:p>
        </w:tc>
        <w:tc>
          <w:tcPr>
            <w:tcW w:w="955" w:type="pct"/>
          </w:tcPr>
          <w:p w14:paraId="4B6349F0" w14:textId="77777777" w:rsidR="00F46BB0" w:rsidRPr="000071B9" w:rsidRDefault="00F46BB0" w:rsidP="00F84F50">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rPr>
            </w:pPr>
            <w:r w:rsidRPr="000071B9">
              <w:rPr>
                <w:color w:val="134163" w:themeColor="accent2" w:themeShade="80"/>
              </w:rPr>
              <w:t>Cell phone</w:t>
            </w:r>
          </w:p>
        </w:tc>
        <w:tc>
          <w:tcPr>
            <w:tcW w:w="1024" w:type="pct"/>
          </w:tcPr>
          <w:p w14:paraId="3B184B8A" w14:textId="77777777" w:rsidR="00F46BB0" w:rsidRPr="000071B9" w:rsidRDefault="00F46BB0" w:rsidP="00F84F50">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rPr>
            </w:pPr>
            <w:r w:rsidRPr="000071B9">
              <w:rPr>
                <w:color w:val="134163" w:themeColor="accent2" w:themeShade="80"/>
              </w:rPr>
              <w:t>Office Location</w:t>
            </w:r>
          </w:p>
        </w:tc>
      </w:tr>
      <w:tr w:rsidR="00172D49" w:rsidRPr="000071B9" w14:paraId="39B21D82" w14:textId="77777777" w:rsidTr="00685449">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56" w:type="pct"/>
          </w:tcPr>
          <w:p w14:paraId="372A5AAE" w14:textId="6C216903" w:rsidR="00F46BB0" w:rsidRPr="000071B9" w:rsidRDefault="00D12CB7" w:rsidP="00F84F50">
            <w:pPr>
              <w:pStyle w:val="NoSpacing"/>
              <w:jc w:val="center"/>
              <w:rPr>
                <w:rFonts w:ascii="Times New Roman" w:hAnsi="Times New Roman" w:cs="Times New Roman"/>
                <w:sz w:val="24"/>
                <w:szCs w:val="24"/>
              </w:rPr>
            </w:pPr>
            <w:r w:rsidRPr="000071B9">
              <w:rPr>
                <w:rStyle w:val="Strong"/>
                <w:rFonts w:ascii="Times New Roman" w:hAnsi="Times New Roman" w:cs="Times New Roman"/>
                <w:sz w:val="24"/>
                <w:szCs w:val="24"/>
              </w:rPr>
              <w:t>Sarah Davies</w:t>
            </w:r>
            <w:r w:rsidR="00827BD9">
              <w:rPr>
                <w:rStyle w:val="Strong"/>
                <w:rFonts w:ascii="Times New Roman" w:hAnsi="Times New Roman" w:cs="Times New Roman"/>
                <w:sz w:val="24"/>
                <w:szCs w:val="24"/>
              </w:rPr>
              <w:t xml:space="preserve"> (she/her)</w:t>
            </w:r>
          </w:p>
        </w:tc>
        <w:tc>
          <w:tcPr>
            <w:tcW w:w="991" w:type="pct"/>
          </w:tcPr>
          <w:p w14:paraId="6EE58559" w14:textId="3B0A4275" w:rsidR="00F46BB0" w:rsidRPr="000071B9" w:rsidRDefault="00D12CB7" w:rsidP="00F84F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71B9">
              <w:rPr>
                <w:rFonts w:ascii="Times New Roman" w:hAnsi="Times New Roman" w:cs="Times New Roman"/>
                <w:sz w:val="24"/>
                <w:szCs w:val="24"/>
              </w:rPr>
              <w:t>daviessw@gmail.com</w:t>
            </w:r>
          </w:p>
        </w:tc>
        <w:tc>
          <w:tcPr>
            <w:tcW w:w="974" w:type="pct"/>
          </w:tcPr>
          <w:p w14:paraId="763993C0" w14:textId="77C149FA" w:rsidR="00F46BB0" w:rsidRPr="000071B9" w:rsidRDefault="007F70AA" w:rsidP="00F84F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71B9">
              <w:rPr>
                <w:rFonts w:ascii="Times New Roman" w:hAnsi="Times New Roman" w:cs="Times New Roman"/>
                <w:sz w:val="24"/>
                <w:szCs w:val="24"/>
              </w:rPr>
              <w:t>617-383-8980</w:t>
            </w:r>
          </w:p>
        </w:tc>
        <w:tc>
          <w:tcPr>
            <w:tcW w:w="955" w:type="pct"/>
          </w:tcPr>
          <w:p w14:paraId="19E626A9" w14:textId="24350F2F" w:rsidR="00F46BB0" w:rsidRPr="000071B9" w:rsidRDefault="00D12CB7" w:rsidP="00F84F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71B9">
              <w:rPr>
                <w:rFonts w:ascii="Times New Roman" w:hAnsi="Times New Roman" w:cs="Times New Roman"/>
                <w:sz w:val="24"/>
                <w:szCs w:val="24"/>
              </w:rPr>
              <w:t>512-609-9134</w:t>
            </w:r>
          </w:p>
        </w:tc>
        <w:tc>
          <w:tcPr>
            <w:tcW w:w="1024" w:type="pct"/>
          </w:tcPr>
          <w:p w14:paraId="2D65E941" w14:textId="11AF208C" w:rsidR="00172D49" w:rsidRPr="000071B9" w:rsidRDefault="00836B70" w:rsidP="00F84F5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BRB</w:t>
            </w:r>
            <w:r w:rsidR="00D12CB7" w:rsidRPr="000071B9">
              <w:rPr>
                <w:rFonts w:ascii="Times New Roman" w:hAnsi="Times New Roman" w:cs="Times New Roman"/>
                <w:sz w:val="24"/>
                <w:szCs w:val="24"/>
              </w:rPr>
              <w:t xml:space="preserve"> 215</w:t>
            </w:r>
          </w:p>
        </w:tc>
      </w:tr>
    </w:tbl>
    <w:p w14:paraId="63D2629C" w14:textId="77777777" w:rsidR="00E173F6" w:rsidRPr="00F63719" w:rsidRDefault="00E173F6" w:rsidP="00E930D6">
      <w:pPr>
        <w:rPr>
          <w:sz w:val="22"/>
          <w:szCs w:val="22"/>
        </w:rPr>
      </w:pPr>
    </w:p>
    <w:p w14:paraId="737E95C8" w14:textId="3F12D90D" w:rsidR="00911D88" w:rsidRPr="00F63719" w:rsidRDefault="00172D49" w:rsidP="00E930D6">
      <w:pPr>
        <w:rPr>
          <w:sz w:val="22"/>
          <w:szCs w:val="22"/>
        </w:rPr>
      </w:pPr>
      <w:r w:rsidRPr="00F63719">
        <w:rPr>
          <w:b/>
          <w:sz w:val="22"/>
          <w:szCs w:val="22"/>
        </w:rPr>
        <w:t xml:space="preserve">Teaching Fellow:  </w:t>
      </w:r>
      <w:r w:rsidR="00911D88" w:rsidRPr="00F63719">
        <w:rPr>
          <w:sz w:val="22"/>
          <w:szCs w:val="22"/>
        </w:rPr>
        <w:t xml:space="preserve">JK </w:t>
      </w:r>
      <w:proofErr w:type="spellStart"/>
      <w:r w:rsidR="00911D88" w:rsidRPr="00F63719">
        <w:rPr>
          <w:sz w:val="22"/>
          <w:szCs w:val="22"/>
        </w:rPr>
        <w:t>Da’Anoy</w:t>
      </w:r>
      <w:proofErr w:type="spellEnd"/>
      <w:r w:rsidR="00827BD9">
        <w:rPr>
          <w:sz w:val="22"/>
          <w:szCs w:val="22"/>
        </w:rPr>
        <w:t xml:space="preserve"> (he/him)</w:t>
      </w:r>
      <w:r w:rsidR="004039B2" w:rsidRPr="00F63719">
        <w:rPr>
          <w:sz w:val="22"/>
          <w:szCs w:val="22"/>
        </w:rPr>
        <w:t xml:space="preserve"> emai</w:t>
      </w:r>
      <w:r w:rsidR="00911D88" w:rsidRPr="00F63719">
        <w:rPr>
          <w:sz w:val="22"/>
          <w:szCs w:val="22"/>
        </w:rPr>
        <w:t>l: jpdaanoy@bu.edu</w:t>
      </w:r>
    </w:p>
    <w:p w14:paraId="51317660" w14:textId="77777777" w:rsidR="00B909E5" w:rsidRPr="00F63719" w:rsidRDefault="00B909E5" w:rsidP="00E930D6">
      <w:pPr>
        <w:rPr>
          <w:sz w:val="22"/>
          <w:szCs w:val="22"/>
        </w:rPr>
      </w:pPr>
    </w:p>
    <w:p w14:paraId="705438B6" w14:textId="6D11CFED" w:rsidR="00B909E5" w:rsidRPr="00F63719" w:rsidRDefault="00B909E5" w:rsidP="00E930D6">
      <w:pPr>
        <w:rPr>
          <w:i/>
          <w:iCs/>
          <w:sz w:val="22"/>
          <w:szCs w:val="22"/>
        </w:rPr>
      </w:pPr>
      <w:r w:rsidRPr="00F63719">
        <w:rPr>
          <w:sz w:val="22"/>
          <w:szCs w:val="22"/>
        </w:rPr>
        <w:t xml:space="preserve">Office Hours: Please email, but I am generally </w:t>
      </w:r>
      <w:r w:rsidR="00D01E33" w:rsidRPr="00F63719">
        <w:rPr>
          <w:sz w:val="22"/>
          <w:szCs w:val="22"/>
        </w:rPr>
        <w:t>available</w:t>
      </w:r>
      <w:r w:rsidRPr="00F63719">
        <w:rPr>
          <w:sz w:val="22"/>
          <w:szCs w:val="22"/>
        </w:rPr>
        <w:t xml:space="preserve"> </w:t>
      </w:r>
      <w:r w:rsidR="00711502" w:rsidRPr="00F63719">
        <w:rPr>
          <w:sz w:val="22"/>
          <w:szCs w:val="22"/>
        </w:rPr>
        <w:t>from 9-</w:t>
      </w:r>
      <w:r w:rsidR="00865B6A" w:rsidRPr="00F63719">
        <w:rPr>
          <w:sz w:val="22"/>
          <w:szCs w:val="22"/>
        </w:rPr>
        <w:t>4</w:t>
      </w:r>
      <w:r w:rsidRPr="00F63719">
        <w:rPr>
          <w:sz w:val="22"/>
          <w:szCs w:val="22"/>
        </w:rPr>
        <w:t>pm M-F</w:t>
      </w:r>
      <w:r w:rsidR="00D05568">
        <w:rPr>
          <w:sz w:val="22"/>
          <w:szCs w:val="22"/>
        </w:rPr>
        <w:t>, also very active on Slack</w:t>
      </w:r>
    </w:p>
    <w:p w14:paraId="325DF1CA" w14:textId="4D4472BC" w:rsidR="00317A0B" w:rsidRPr="00262000" w:rsidRDefault="000576A6">
      <w:pPr>
        <w:pStyle w:val="Heading1"/>
        <w:rPr>
          <w:rFonts w:ascii="Times New Roman" w:hAnsi="Times New Roman" w:cs="Times New Roman"/>
          <w:sz w:val="24"/>
          <w:szCs w:val="24"/>
        </w:rPr>
      </w:pPr>
      <w:r w:rsidRPr="00262000">
        <w:rPr>
          <w:rFonts w:ascii="Times New Roman" w:hAnsi="Times New Roman" w:cs="Times New Roman"/>
          <w:sz w:val="24"/>
          <w:szCs w:val="24"/>
        </w:rPr>
        <w:t>Course Overview</w:t>
      </w:r>
    </w:p>
    <w:p w14:paraId="33C27FFD" w14:textId="7175D194" w:rsidR="00D12CB7" w:rsidRPr="000071B9" w:rsidRDefault="00D12CB7" w:rsidP="00D12CB7">
      <w:pPr>
        <w:jc w:val="both"/>
        <w:rPr>
          <w:sz w:val="22"/>
          <w:szCs w:val="22"/>
        </w:rPr>
      </w:pPr>
      <w:r w:rsidRPr="000071B9">
        <w:rPr>
          <w:sz w:val="22"/>
          <w:szCs w:val="22"/>
        </w:rPr>
        <w:t>Greenhouse gas emissions are warming the planet at unprecedented rates and these rapid environmental changes represent one of the greatest global threats for marine ecosystems.  Ocean temperatures are predicted to rise by at least 1º C over the coming century and the consequences of these increased temperatures on marine communities depend upon the organism's physiological response, its genetic background</w:t>
      </w:r>
      <w:r w:rsidR="00605E7D" w:rsidRPr="000071B9">
        <w:rPr>
          <w:sz w:val="22"/>
          <w:szCs w:val="22"/>
        </w:rPr>
        <w:t>,</w:t>
      </w:r>
      <w:r w:rsidRPr="000071B9">
        <w:rPr>
          <w:sz w:val="22"/>
          <w:szCs w:val="22"/>
        </w:rPr>
        <w:t xml:space="preserve"> and its interactions with other individuals in their community. This course will explore the range of physiological responses marine organisms exhibit in response to climate </w:t>
      </w:r>
      <w:r w:rsidR="008D5990" w:rsidRPr="000071B9">
        <w:rPr>
          <w:sz w:val="22"/>
          <w:szCs w:val="22"/>
        </w:rPr>
        <w:t>change. We will be exploring the</w:t>
      </w:r>
      <w:r w:rsidRPr="000071B9">
        <w:rPr>
          <w:sz w:val="22"/>
          <w:szCs w:val="22"/>
        </w:rPr>
        <w:t xml:space="preserve"> phenotypic plasticity </w:t>
      </w:r>
      <w:r w:rsidR="008D5990" w:rsidRPr="000071B9">
        <w:rPr>
          <w:sz w:val="22"/>
          <w:szCs w:val="22"/>
        </w:rPr>
        <w:t xml:space="preserve">exhibited </w:t>
      </w:r>
      <w:r w:rsidRPr="000071B9">
        <w:rPr>
          <w:sz w:val="22"/>
          <w:szCs w:val="22"/>
        </w:rPr>
        <w:t xml:space="preserve">across </w:t>
      </w:r>
      <w:r w:rsidRPr="000071B9">
        <w:rPr>
          <w:sz w:val="22"/>
          <w:szCs w:val="22"/>
        </w:rPr>
        <w:lastRenderedPageBreak/>
        <w:t>different organisms and investigating how this plasticity can influence an organism's resilience to its changing environment. This research</w:t>
      </w:r>
      <w:r w:rsidR="009D403D">
        <w:rPr>
          <w:sz w:val="22"/>
          <w:szCs w:val="22"/>
        </w:rPr>
        <w:t>-</w:t>
      </w:r>
      <w:r w:rsidRPr="000071B9">
        <w:rPr>
          <w:sz w:val="22"/>
          <w:szCs w:val="22"/>
        </w:rPr>
        <w:t xml:space="preserve">based course will be taught over the course of </w:t>
      </w:r>
      <w:r w:rsidR="009D403D">
        <w:rPr>
          <w:sz w:val="22"/>
          <w:szCs w:val="22"/>
        </w:rPr>
        <w:t>November-December</w:t>
      </w:r>
      <w:r w:rsidR="009D403D" w:rsidRPr="000071B9">
        <w:rPr>
          <w:sz w:val="22"/>
          <w:szCs w:val="22"/>
        </w:rPr>
        <w:t xml:space="preserve"> </w:t>
      </w:r>
      <w:r w:rsidRPr="000071B9">
        <w:rPr>
          <w:sz w:val="22"/>
          <w:szCs w:val="22"/>
        </w:rPr>
        <w:t xml:space="preserve">as part of the Marine Semester and will be based on </w:t>
      </w:r>
      <w:r w:rsidR="0085259C" w:rsidRPr="000071B9">
        <w:rPr>
          <w:sz w:val="22"/>
          <w:szCs w:val="22"/>
        </w:rPr>
        <w:t xml:space="preserve">lectures, </w:t>
      </w:r>
      <w:r w:rsidRPr="000071B9">
        <w:rPr>
          <w:sz w:val="22"/>
          <w:szCs w:val="22"/>
        </w:rPr>
        <w:t xml:space="preserve">literature review and student-led common garden laboratory experiments. The marine invertebrates that will serve as our research subjects will include </w:t>
      </w:r>
      <w:r w:rsidR="008A734A" w:rsidRPr="000071B9">
        <w:rPr>
          <w:sz w:val="22"/>
          <w:szCs w:val="22"/>
        </w:rPr>
        <w:t xml:space="preserve">previously collected </w:t>
      </w:r>
      <w:r w:rsidRPr="000071B9">
        <w:rPr>
          <w:sz w:val="22"/>
          <w:szCs w:val="22"/>
        </w:rPr>
        <w:t xml:space="preserve">invertebrates native to the </w:t>
      </w:r>
      <w:r w:rsidR="00E04675" w:rsidRPr="000071B9">
        <w:rPr>
          <w:sz w:val="22"/>
          <w:szCs w:val="22"/>
        </w:rPr>
        <w:t>east coast of the US</w:t>
      </w:r>
      <w:r w:rsidR="0085259C" w:rsidRPr="000071B9">
        <w:rPr>
          <w:sz w:val="22"/>
          <w:szCs w:val="22"/>
        </w:rPr>
        <w:t xml:space="preserve"> </w:t>
      </w:r>
      <w:r w:rsidR="008A734A" w:rsidRPr="000071B9">
        <w:rPr>
          <w:sz w:val="22"/>
          <w:szCs w:val="22"/>
        </w:rPr>
        <w:t>and</w:t>
      </w:r>
      <w:r w:rsidRPr="000071B9">
        <w:rPr>
          <w:sz w:val="22"/>
          <w:szCs w:val="22"/>
        </w:rPr>
        <w:t xml:space="preserve"> coral populations from </w:t>
      </w:r>
      <w:r w:rsidR="008A734A" w:rsidRPr="000071B9">
        <w:rPr>
          <w:sz w:val="22"/>
          <w:szCs w:val="22"/>
        </w:rPr>
        <w:t xml:space="preserve">Florida, </w:t>
      </w:r>
      <w:r w:rsidRPr="000071B9">
        <w:rPr>
          <w:sz w:val="22"/>
          <w:szCs w:val="22"/>
        </w:rPr>
        <w:t>Belize and Panama. This course is intended for upper-level undergraduate and graduate students interested in the physiological responses of marine organisms to climate change with the end goal being to design and implement physiological experiments to better predict how marine organisms will respond to the challenges posed by global change. Students will work in</w:t>
      </w:r>
      <w:r w:rsidR="008A734A" w:rsidRPr="000071B9">
        <w:rPr>
          <w:sz w:val="22"/>
          <w:szCs w:val="22"/>
        </w:rPr>
        <w:t xml:space="preserve"> small</w:t>
      </w:r>
      <w:r w:rsidRPr="000071B9">
        <w:rPr>
          <w:sz w:val="22"/>
          <w:szCs w:val="22"/>
        </w:rPr>
        <w:t xml:space="preserve"> groups to pursue their own independent research projects.</w:t>
      </w:r>
    </w:p>
    <w:p w14:paraId="47B4D8AA" w14:textId="77777777" w:rsidR="00D12CB7" w:rsidRPr="000071B9" w:rsidRDefault="00D12CB7" w:rsidP="00D12CB7">
      <w:pPr>
        <w:jc w:val="both"/>
        <w:rPr>
          <w:sz w:val="22"/>
          <w:szCs w:val="22"/>
        </w:rPr>
      </w:pPr>
      <w:r w:rsidRPr="000071B9">
        <w:rPr>
          <w:sz w:val="22"/>
          <w:szCs w:val="22"/>
        </w:rPr>
        <w:t>Through this course, you can expect to gain:</w:t>
      </w:r>
    </w:p>
    <w:p w14:paraId="7FE8BDBB" w14:textId="44DF7B5A"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An understanding of how increased CO</w:t>
      </w:r>
      <w:r w:rsidRPr="000071B9">
        <w:rPr>
          <w:rFonts w:ascii="Times New Roman" w:hAnsi="Times New Roman" w:cs="Times New Roman"/>
          <w:sz w:val="22"/>
          <w:szCs w:val="22"/>
          <w:vertAlign w:val="subscript"/>
        </w:rPr>
        <w:t>2</w:t>
      </w:r>
      <w:r w:rsidRPr="000071B9">
        <w:rPr>
          <w:rFonts w:ascii="Times New Roman" w:hAnsi="Times New Roman" w:cs="Times New Roman"/>
          <w:sz w:val="22"/>
          <w:szCs w:val="22"/>
        </w:rPr>
        <w:t xml:space="preserve"> emissions are affecting the world's oceans</w:t>
      </w:r>
    </w:p>
    <w:p w14:paraId="1EC3B62E" w14:textId="3158BA7B"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An understanding of how marine populations can respond to their changing environments</w:t>
      </w:r>
    </w:p>
    <w:p w14:paraId="4DC0A7F2" w14:textId="1C308623"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Experience designing statistically robust common garden experiments</w:t>
      </w:r>
    </w:p>
    <w:p w14:paraId="72F7DC3B" w14:textId="0C96A0CB"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Experience carrying out temperature controlled experiments in the laboratory</w:t>
      </w:r>
    </w:p>
    <w:p w14:paraId="29C8C429" w14:textId="09A34871"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Experience in measuring a myriad of physiological responses in marine invertebrates</w:t>
      </w:r>
    </w:p>
    <w:p w14:paraId="161A3522" w14:textId="310A262E"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Experience carrying out statistical analyses of physiological data using R software</w:t>
      </w:r>
    </w:p>
    <w:p w14:paraId="067523D6" w14:textId="581ECF78"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Experience generating scientific figures using R software</w:t>
      </w:r>
    </w:p>
    <w:p w14:paraId="56EC6AFC" w14:textId="2DFFBEA8" w:rsidR="00D12CB7" w:rsidRPr="000071B9"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Improved comprehension of scientific literature in field of Marine Physiology and Climate Change</w:t>
      </w:r>
    </w:p>
    <w:p w14:paraId="012F16C0" w14:textId="37F2559F" w:rsidR="00E25537" w:rsidRDefault="00D12CB7" w:rsidP="00D12CB7">
      <w:pPr>
        <w:pStyle w:val="ListParagraph"/>
        <w:numPr>
          <w:ilvl w:val="0"/>
          <w:numId w:val="15"/>
        </w:numPr>
        <w:jc w:val="both"/>
        <w:rPr>
          <w:rFonts w:ascii="Times New Roman" w:hAnsi="Times New Roman" w:cs="Times New Roman"/>
          <w:sz w:val="22"/>
          <w:szCs w:val="22"/>
        </w:rPr>
      </w:pPr>
      <w:r w:rsidRPr="000071B9">
        <w:rPr>
          <w:rFonts w:ascii="Times New Roman" w:hAnsi="Times New Roman" w:cs="Times New Roman"/>
          <w:sz w:val="22"/>
          <w:szCs w:val="22"/>
        </w:rPr>
        <w:t>Improved oral and writing communications</w:t>
      </w:r>
    </w:p>
    <w:p w14:paraId="495AF893" w14:textId="77777777" w:rsidR="00055BA2" w:rsidRPr="00055BA2" w:rsidRDefault="00055BA2" w:rsidP="00055BA2">
      <w:pPr>
        <w:shd w:val="clear" w:color="auto" w:fill="FFFFFF"/>
        <w:rPr>
          <w:i/>
          <w:iCs/>
          <w:color w:val="222222"/>
          <w:sz w:val="22"/>
          <w:szCs w:val="22"/>
          <w:lang w:eastAsia="en-US"/>
        </w:rPr>
      </w:pPr>
      <w:r w:rsidRPr="00055BA2">
        <w:rPr>
          <w:color w:val="222222"/>
          <w:sz w:val="22"/>
          <w:szCs w:val="22"/>
          <w:lang w:eastAsia="en-US"/>
        </w:rPr>
        <w:t>Upon completion of four courses in the Marine Semester, you will gain one Hub unit in each of the following areas:</w:t>
      </w:r>
      <w:r w:rsidRPr="00055BA2">
        <w:rPr>
          <w:i/>
          <w:iCs/>
          <w:color w:val="222222"/>
          <w:sz w:val="22"/>
          <w:szCs w:val="22"/>
          <w:lang w:eastAsia="en-US"/>
        </w:rPr>
        <w:t> </w:t>
      </w:r>
    </w:p>
    <w:p w14:paraId="41FEF844" w14:textId="3020EC94" w:rsidR="00055BA2" w:rsidRPr="00055BA2" w:rsidRDefault="00055BA2" w:rsidP="00055BA2">
      <w:pPr>
        <w:shd w:val="clear" w:color="auto" w:fill="FFFFFF"/>
        <w:rPr>
          <w:i/>
          <w:iCs/>
          <w:color w:val="222222"/>
          <w:sz w:val="22"/>
          <w:szCs w:val="22"/>
          <w:lang w:eastAsia="en-US"/>
        </w:rPr>
      </w:pPr>
      <w:r>
        <w:rPr>
          <w:i/>
          <w:iCs/>
          <w:color w:val="222222"/>
          <w:sz w:val="22"/>
          <w:szCs w:val="22"/>
          <w:lang w:eastAsia="en-US"/>
        </w:rPr>
        <w:t>-</w:t>
      </w:r>
      <w:r w:rsidRPr="00055BA2">
        <w:rPr>
          <w:i/>
          <w:iCs/>
          <w:color w:val="222222"/>
          <w:sz w:val="22"/>
          <w:szCs w:val="22"/>
          <w:lang w:eastAsia="en-US"/>
        </w:rPr>
        <w:t>      </w:t>
      </w:r>
      <w:r>
        <w:rPr>
          <w:i/>
          <w:iCs/>
          <w:color w:val="222222"/>
          <w:sz w:val="22"/>
          <w:szCs w:val="22"/>
          <w:lang w:eastAsia="en-US"/>
        </w:rPr>
        <w:tab/>
      </w:r>
      <w:r w:rsidRPr="00055BA2">
        <w:rPr>
          <w:i/>
          <w:iCs/>
          <w:color w:val="222222"/>
          <w:sz w:val="22"/>
          <w:szCs w:val="22"/>
          <w:lang w:eastAsia="en-US"/>
        </w:rPr>
        <w:t>Scientific Inquiry II</w:t>
      </w:r>
    </w:p>
    <w:p w14:paraId="6D8732E0" w14:textId="0765DDB3" w:rsidR="00055BA2" w:rsidRPr="00055BA2" w:rsidRDefault="00055BA2" w:rsidP="00055BA2">
      <w:pPr>
        <w:shd w:val="clear" w:color="auto" w:fill="FFFFFF"/>
        <w:ind w:left="720" w:hanging="720"/>
        <w:rPr>
          <w:i/>
          <w:iCs/>
          <w:color w:val="222222"/>
          <w:sz w:val="22"/>
          <w:szCs w:val="22"/>
          <w:lang w:eastAsia="en-US"/>
        </w:rPr>
      </w:pPr>
      <w:r w:rsidRPr="00055BA2">
        <w:rPr>
          <w:i/>
          <w:iCs/>
          <w:color w:val="222222"/>
          <w:sz w:val="22"/>
          <w:szCs w:val="22"/>
          <w:lang w:eastAsia="en-US"/>
        </w:rPr>
        <w:t>-       </w:t>
      </w:r>
      <w:r>
        <w:rPr>
          <w:i/>
          <w:iCs/>
          <w:color w:val="222222"/>
          <w:sz w:val="22"/>
          <w:szCs w:val="22"/>
          <w:lang w:eastAsia="en-US"/>
        </w:rPr>
        <w:tab/>
      </w:r>
      <w:r w:rsidRPr="00055BA2">
        <w:rPr>
          <w:i/>
          <w:iCs/>
          <w:color w:val="222222"/>
          <w:sz w:val="22"/>
          <w:szCs w:val="22"/>
          <w:lang w:eastAsia="en-US"/>
        </w:rPr>
        <w:t>Oral &amp; Signed Communication</w:t>
      </w:r>
    </w:p>
    <w:p w14:paraId="76B7A3F9" w14:textId="08643585" w:rsidR="00055BA2" w:rsidRPr="00055BA2" w:rsidRDefault="00055BA2" w:rsidP="00055BA2">
      <w:pPr>
        <w:shd w:val="clear" w:color="auto" w:fill="FFFFFF"/>
        <w:ind w:left="720" w:hanging="720"/>
        <w:rPr>
          <w:i/>
          <w:iCs/>
          <w:color w:val="222222"/>
          <w:sz w:val="22"/>
          <w:szCs w:val="22"/>
          <w:lang w:eastAsia="en-US"/>
        </w:rPr>
      </w:pPr>
      <w:r w:rsidRPr="00055BA2">
        <w:rPr>
          <w:i/>
          <w:iCs/>
          <w:color w:val="222222"/>
          <w:sz w:val="22"/>
          <w:szCs w:val="22"/>
          <w:lang w:eastAsia="en-US"/>
        </w:rPr>
        <w:t>-       </w:t>
      </w:r>
      <w:r>
        <w:rPr>
          <w:i/>
          <w:iCs/>
          <w:color w:val="222222"/>
          <w:sz w:val="22"/>
          <w:szCs w:val="22"/>
          <w:lang w:eastAsia="en-US"/>
        </w:rPr>
        <w:tab/>
      </w:r>
      <w:r w:rsidRPr="00055BA2">
        <w:rPr>
          <w:i/>
          <w:iCs/>
          <w:color w:val="222222"/>
          <w:sz w:val="22"/>
          <w:szCs w:val="22"/>
          <w:lang w:eastAsia="en-US"/>
        </w:rPr>
        <w:t>Creativity and Innovation</w:t>
      </w:r>
    </w:p>
    <w:p w14:paraId="7E1A772C" w14:textId="5A83ABD7" w:rsidR="00055BA2" w:rsidRPr="00055BA2" w:rsidRDefault="00055BA2" w:rsidP="00055BA2">
      <w:pPr>
        <w:shd w:val="clear" w:color="auto" w:fill="FFFFFF"/>
        <w:ind w:left="720" w:hanging="720"/>
        <w:rPr>
          <w:i/>
          <w:iCs/>
          <w:color w:val="222222"/>
          <w:sz w:val="22"/>
          <w:szCs w:val="22"/>
          <w:lang w:eastAsia="en-US"/>
        </w:rPr>
      </w:pPr>
      <w:r w:rsidRPr="00055BA2">
        <w:rPr>
          <w:i/>
          <w:iCs/>
          <w:color w:val="222222"/>
          <w:sz w:val="22"/>
          <w:szCs w:val="22"/>
          <w:lang w:eastAsia="en-US"/>
        </w:rPr>
        <w:t>-       </w:t>
      </w:r>
      <w:r>
        <w:rPr>
          <w:i/>
          <w:iCs/>
          <w:color w:val="222222"/>
          <w:sz w:val="22"/>
          <w:szCs w:val="22"/>
          <w:lang w:eastAsia="en-US"/>
        </w:rPr>
        <w:tab/>
      </w:r>
      <w:r w:rsidRPr="00055BA2">
        <w:rPr>
          <w:i/>
          <w:iCs/>
          <w:color w:val="222222"/>
          <w:sz w:val="22"/>
          <w:szCs w:val="22"/>
          <w:lang w:eastAsia="en-US"/>
        </w:rPr>
        <w:t>Teamwork and Collaboration</w:t>
      </w:r>
    </w:p>
    <w:p w14:paraId="76A5CF7D" w14:textId="731ACC13" w:rsidR="00055BA2" w:rsidRPr="00055BA2" w:rsidRDefault="00055BA2" w:rsidP="00055BA2">
      <w:pPr>
        <w:pStyle w:val="ListParagraph"/>
        <w:numPr>
          <w:ilvl w:val="0"/>
          <w:numId w:val="15"/>
        </w:numPr>
        <w:shd w:val="clear" w:color="auto" w:fill="FFFFFF"/>
        <w:spacing w:after="0" w:line="240" w:lineRule="auto"/>
        <w:ind w:left="720" w:hanging="720"/>
        <w:rPr>
          <w:rFonts w:ascii="Times New Roman" w:hAnsi="Times New Roman" w:cs="Times New Roman"/>
          <w:color w:val="222222"/>
          <w:sz w:val="22"/>
          <w:szCs w:val="22"/>
          <w:lang w:eastAsia="en-US"/>
        </w:rPr>
      </w:pPr>
      <w:r w:rsidRPr="00055BA2">
        <w:rPr>
          <w:rFonts w:ascii="Times New Roman" w:hAnsi="Times New Roman" w:cs="Times New Roman"/>
          <w:color w:val="222222"/>
          <w:sz w:val="22"/>
          <w:szCs w:val="22"/>
          <w:lang w:eastAsia="en-US"/>
        </w:rPr>
        <w:t>Individual Hub units are not attached to each course, but are instead assigned to a zero-credit course that all Marine Semester undergraduates will be registered for (see Appendix for details)</w:t>
      </w:r>
    </w:p>
    <w:p w14:paraId="560AC7BA" w14:textId="77777777" w:rsidR="008909CD" w:rsidRPr="00262000" w:rsidRDefault="008909CD" w:rsidP="008909CD">
      <w:pPr>
        <w:pStyle w:val="Heading1"/>
        <w:rPr>
          <w:rFonts w:ascii="Times New Roman" w:hAnsi="Times New Roman" w:cs="Times New Roman"/>
          <w:sz w:val="24"/>
          <w:szCs w:val="24"/>
        </w:rPr>
      </w:pPr>
      <w:r w:rsidRPr="00262000">
        <w:rPr>
          <w:rFonts w:ascii="Times New Roman" w:hAnsi="Times New Roman" w:cs="Times New Roman"/>
          <w:sz w:val="24"/>
          <w:szCs w:val="24"/>
        </w:rPr>
        <w:t>Prerequisites</w:t>
      </w:r>
    </w:p>
    <w:p w14:paraId="7DF11AA0" w14:textId="73E5218C" w:rsidR="00BC067B" w:rsidRPr="000071B9" w:rsidRDefault="00BC067B" w:rsidP="00BC067B">
      <w:pPr>
        <w:pStyle w:val="ListParagraph"/>
        <w:numPr>
          <w:ilvl w:val="0"/>
          <w:numId w:val="7"/>
        </w:numPr>
        <w:spacing w:after="0" w:line="240" w:lineRule="auto"/>
        <w:rPr>
          <w:rFonts w:ascii="Times New Roman" w:eastAsia="Times New Roman" w:hAnsi="Times New Roman" w:cs="Times New Roman"/>
          <w:i w:val="0"/>
          <w:iCs w:val="0"/>
          <w:sz w:val="22"/>
          <w:szCs w:val="22"/>
          <w:lang w:eastAsia="en-US"/>
        </w:rPr>
      </w:pPr>
      <w:r w:rsidRPr="000071B9">
        <w:rPr>
          <w:rFonts w:ascii="Times New Roman" w:eastAsia="Times New Roman" w:hAnsi="Times New Roman" w:cs="Times New Roman"/>
          <w:i w:val="0"/>
          <w:iCs w:val="0"/>
          <w:color w:val="222222"/>
          <w:sz w:val="22"/>
          <w:szCs w:val="22"/>
          <w:shd w:val="clear" w:color="auto" w:fill="FFFFFF"/>
          <w:lang w:eastAsia="en-US"/>
        </w:rPr>
        <w:t>BI108 (Cell and molecular biology, Mendelian &amp; molecular genetics, physiology, and neurobiology)</w:t>
      </w:r>
      <w:r w:rsidR="00F52CDF" w:rsidRPr="000071B9">
        <w:rPr>
          <w:rFonts w:ascii="Times New Roman" w:eastAsia="Times New Roman" w:hAnsi="Times New Roman" w:cs="Times New Roman"/>
          <w:i w:val="0"/>
          <w:iCs w:val="0"/>
          <w:color w:val="222222"/>
          <w:sz w:val="22"/>
          <w:szCs w:val="22"/>
          <w:shd w:val="clear" w:color="auto" w:fill="FFFFFF"/>
          <w:lang w:eastAsia="en-US"/>
        </w:rPr>
        <w:t xml:space="preserve"> or permission of the instructor</w:t>
      </w:r>
    </w:p>
    <w:p w14:paraId="16B91942" w14:textId="3225EC40" w:rsidR="008909CD" w:rsidRPr="000071B9" w:rsidRDefault="008909CD" w:rsidP="005B4454">
      <w:pPr>
        <w:pStyle w:val="ListParagraph"/>
        <w:numPr>
          <w:ilvl w:val="0"/>
          <w:numId w:val="7"/>
        </w:numPr>
        <w:jc w:val="both"/>
        <w:rPr>
          <w:rFonts w:ascii="Times New Roman" w:hAnsi="Times New Roman" w:cs="Times New Roman"/>
          <w:i w:val="0"/>
          <w:sz w:val="22"/>
          <w:szCs w:val="22"/>
        </w:rPr>
      </w:pPr>
      <w:r w:rsidRPr="000071B9">
        <w:rPr>
          <w:rFonts w:ascii="Times New Roman" w:hAnsi="Times New Roman" w:cs="Times New Roman"/>
          <w:i w:val="0"/>
          <w:sz w:val="22"/>
          <w:szCs w:val="22"/>
        </w:rPr>
        <w:t>A</w:t>
      </w:r>
      <w:r w:rsidR="00F52CDF" w:rsidRPr="000071B9">
        <w:rPr>
          <w:rFonts w:ascii="Times New Roman" w:hAnsi="Times New Roman" w:cs="Times New Roman"/>
          <w:i w:val="0"/>
          <w:sz w:val="22"/>
          <w:szCs w:val="22"/>
        </w:rPr>
        <w:t>dmission to the Marine Semester</w:t>
      </w:r>
    </w:p>
    <w:p w14:paraId="2FC44818" w14:textId="76A3849E" w:rsidR="005B4454" w:rsidRPr="00A76C0B" w:rsidRDefault="005B4454" w:rsidP="00262000">
      <w:pPr>
        <w:pStyle w:val="ListParagraph"/>
        <w:numPr>
          <w:ilvl w:val="1"/>
          <w:numId w:val="7"/>
        </w:numPr>
        <w:spacing w:after="0" w:line="240" w:lineRule="auto"/>
        <w:jc w:val="both"/>
        <w:rPr>
          <w:rFonts w:ascii="Times New Roman" w:eastAsia="Times New Roman" w:hAnsi="Times New Roman" w:cs="Times New Roman"/>
          <w:i w:val="0"/>
          <w:iCs w:val="0"/>
          <w:sz w:val="22"/>
          <w:szCs w:val="22"/>
          <w:lang w:eastAsia="en-US"/>
        </w:rPr>
      </w:pPr>
      <w:r w:rsidRPr="000071B9">
        <w:rPr>
          <w:rFonts w:ascii="Times New Roman" w:eastAsia="Times New Roman" w:hAnsi="Times New Roman" w:cs="Times New Roman"/>
          <w:i w:val="0"/>
          <w:iCs w:val="0"/>
          <w:color w:val="222222"/>
          <w:sz w:val="22"/>
          <w:szCs w:val="22"/>
          <w:shd w:val="clear" w:color="auto" w:fill="FFFFFF"/>
          <w:lang w:eastAsia="en-US"/>
        </w:rPr>
        <w:t>A</w:t>
      </w:r>
      <w:r w:rsidR="00072FDD" w:rsidRPr="000071B9">
        <w:rPr>
          <w:rFonts w:ascii="Times New Roman" w:eastAsia="Times New Roman" w:hAnsi="Times New Roman" w:cs="Times New Roman"/>
          <w:i w:val="0"/>
          <w:iCs w:val="0"/>
          <w:color w:val="222222"/>
          <w:sz w:val="22"/>
          <w:szCs w:val="22"/>
          <w:shd w:val="clear" w:color="auto" w:fill="FFFFFF"/>
          <w:lang w:eastAsia="en-US"/>
        </w:rPr>
        <w:t xml:space="preserve">cceptance to partake in </w:t>
      </w:r>
      <w:r w:rsidR="00072FDD" w:rsidRPr="00A76C0B">
        <w:rPr>
          <w:rFonts w:ascii="Times New Roman" w:eastAsia="Times New Roman" w:hAnsi="Times New Roman" w:cs="Times New Roman"/>
          <w:i w:val="0"/>
          <w:iCs w:val="0"/>
          <w:color w:val="222222"/>
          <w:sz w:val="22"/>
          <w:szCs w:val="22"/>
          <w:shd w:val="clear" w:color="auto" w:fill="FFFFFF"/>
          <w:lang w:eastAsia="en-US"/>
        </w:rPr>
        <w:t>the marine semester requires the following:</w:t>
      </w:r>
    </w:p>
    <w:p w14:paraId="6A7DF7A3" w14:textId="7C1A415E" w:rsidR="00A76C0B" w:rsidRPr="00A76C0B" w:rsidRDefault="005B4454" w:rsidP="00A76C0B">
      <w:pPr>
        <w:pStyle w:val="ListParagraph"/>
        <w:numPr>
          <w:ilvl w:val="2"/>
          <w:numId w:val="7"/>
        </w:numPr>
        <w:spacing w:after="0" w:line="240" w:lineRule="auto"/>
        <w:jc w:val="both"/>
        <w:rPr>
          <w:rFonts w:ascii="Times New Roman" w:eastAsia="Times New Roman" w:hAnsi="Times New Roman" w:cs="Times New Roman"/>
          <w:i w:val="0"/>
          <w:iCs w:val="0"/>
          <w:sz w:val="22"/>
          <w:szCs w:val="22"/>
          <w:lang w:eastAsia="en-US"/>
        </w:rPr>
      </w:pPr>
      <w:r w:rsidRPr="00A76C0B">
        <w:rPr>
          <w:rFonts w:ascii="Times New Roman" w:eastAsia="Times New Roman" w:hAnsi="Times New Roman" w:cs="Times New Roman"/>
          <w:i w:val="0"/>
          <w:iCs w:val="0"/>
          <w:color w:val="222222"/>
          <w:sz w:val="22"/>
          <w:szCs w:val="22"/>
          <w:shd w:val="clear" w:color="auto" w:fill="FFFFFF"/>
          <w:lang w:eastAsia="en-US"/>
        </w:rPr>
        <w:t>U</w:t>
      </w:r>
      <w:r w:rsidR="00072FDD" w:rsidRPr="00A76C0B">
        <w:rPr>
          <w:rFonts w:ascii="Times New Roman" w:eastAsia="Times New Roman" w:hAnsi="Times New Roman" w:cs="Times New Roman"/>
          <w:i w:val="0"/>
          <w:iCs w:val="0"/>
          <w:color w:val="222222"/>
          <w:sz w:val="22"/>
          <w:szCs w:val="22"/>
          <w:shd w:val="clear" w:color="auto" w:fill="FFFFFF"/>
          <w:lang w:eastAsia="en-US"/>
        </w:rPr>
        <w:t>ndergraduate</w:t>
      </w:r>
      <w:r w:rsidRPr="00A76C0B">
        <w:rPr>
          <w:rFonts w:ascii="Times New Roman" w:eastAsia="Times New Roman" w:hAnsi="Times New Roman" w:cs="Times New Roman"/>
          <w:i w:val="0"/>
          <w:iCs w:val="0"/>
          <w:color w:val="222222"/>
          <w:sz w:val="22"/>
          <w:szCs w:val="22"/>
          <w:shd w:val="clear" w:color="auto" w:fill="FFFFFF"/>
          <w:lang w:eastAsia="en-US"/>
        </w:rPr>
        <w:t>s: C</w:t>
      </w:r>
      <w:r w:rsidR="00072FDD" w:rsidRPr="00A76C0B">
        <w:rPr>
          <w:rFonts w:ascii="Times New Roman" w:eastAsia="Times New Roman" w:hAnsi="Times New Roman" w:cs="Times New Roman"/>
          <w:i w:val="0"/>
          <w:iCs w:val="0"/>
          <w:color w:val="222222"/>
          <w:sz w:val="22"/>
          <w:szCs w:val="22"/>
          <w:shd w:val="clear" w:color="auto" w:fill="FFFFFF"/>
          <w:lang w:eastAsia="en-US"/>
        </w:rPr>
        <w:t xml:space="preserve">ompletion of at least one intermediate-level course in one of the following areas: </w:t>
      </w:r>
      <w:r w:rsidR="00A76C0B" w:rsidRPr="00A76C0B">
        <w:rPr>
          <w:rFonts w:ascii="Times New Roman" w:hAnsi="Times New Roman" w:cs="Times New Roman"/>
          <w:i w:val="0"/>
          <w:iCs w:val="0"/>
          <w:sz w:val="22"/>
          <w:szCs w:val="22"/>
        </w:rPr>
        <w:t xml:space="preserve">are </w:t>
      </w:r>
      <w:proofErr w:type="spellStart"/>
      <w:r w:rsidR="00A76C0B" w:rsidRPr="00A76C0B">
        <w:rPr>
          <w:rFonts w:ascii="Times New Roman" w:hAnsi="Times New Roman" w:cs="Times New Roman"/>
          <w:i w:val="0"/>
          <w:iCs w:val="0"/>
          <w:sz w:val="22"/>
          <w:szCs w:val="22"/>
        </w:rPr>
        <w:t>i</w:t>
      </w:r>
      <w:proofErr w:type="spellEnd"/>
      <w:r w:rsidR="00A76C0B" w:rsidRPr="00A76C0B">
        <w:rPr>
          <w:rFonts w:ascii="Times New Roman" w:hAnsi="Times New Roman" w:cs="Times New Roman"/>
          <w:i w:val="0"/>
          <w:iCs w:val="0"/>
          <w:sz w:val="22"/>
          <w:szCs w:val="22"/>
        </w:rPr>
        <w:t>) ES144 Intro to Oceanography, ii) BI260 Intro to Marine Biology, iii) MA115 Statistics, and iv) one Marine Breadth course from list on advising worksheet</w:t>
      </w:r>
      <w:r w:rsidR="00072FDD" w:rsidRPr="00A76C0B">
        <w:rPr>
          <w:rFonts w:ascii="Times New Roman" w:eastAsia="Times New Roman" w:hAnsi="Times New Roman" w:cs="Times New Roman"/>
          <w:i w:val="0"/>
          <w:iCs w:val="0"/>
          <w:color w:val="222222"/>
          <w:sz w:val="22"/>
          <w:szCs w:val="22"/>
          <w:shd w:val="clear" w:color="auto" w:fill="FFFFFF"/>
          <w:lang w:eastAsia="en-US"/>
        </w:rPr>
        <w:t>. </w:t>
      </w:r>
    </w:p>
    <w:p w14:paraId="376BCC37" w14:textId="29EA2645" w:rsidR="00072FDD" w:rsidRPr="00055BA2" w:rsidRDefault="00072FDD" w:rsidP="00072FDD">
      <w:pPr>
        <w:pStyle w:val="ListParagraph"/>
        <w:numPr>
          <w:ilvl w:val="2"/>
          <w:numId w:val="7"/>
        </w:numPr>
        <w:spacing w:after="0" w:line="240" w:lineRule="auto"/>
        <w:jc w:val="both"/>
        <w:rPr>
          <w:rFonts w:ascii="Times New Roman" w:eastAsia="Times New Roman" w:hAnsi="Times New Roman" w:cs="Times New Roman"/>
          <w:i w:val="0"/>
          <w:iCs w:val="0"/>
          <w:sz w:val="22"/>
          <w:szCs w:val="22"/>
          <w:lang w:eastAsia="en-US"/>
        </w:rPr>
      </w:pPr>
      <w:r w:rsidRPr="00A76C0B">
        <w:rPr>
          <w:rFonts w:ascii="Times New Roman" w:eastAsia="Times New Roman" w:hAnsi="Times New Roman" w:cs="Times New Roman"/>
          <w:i w:val="0"/>
          <w:iCs w:val="0"/>
          <w:color w:val="222222"/>
          <w:sz w:val="22"/>
          <w:szCs w:val="22"/>
          <w:shd w:val="clear" w:color="auto" w:fill="FFFFFF"/>
          <w:lang w:eastAsia="en-US"/>
        </w:rPr>
        <w:t>Graduate, junior or senior standing (although sophomores may be considered if they have completed the required marine breadth course).</w:t>
      </w:r>
    </w:p>
    <w:p w14:paraId="55396BC6" w14:textId="77777777" w:rsidR="00055BA2" w:rsidRDefault="00055BA2" w:rsidP="00055BA2">
      <w:pPr>
        <w:jc w:val="both"/>
        <w:rPr>
          <w:sz w:val="22"/>
          <w:szCs w:val="22"/>
          <w:lang w:eastAsia="en-US"/>
        </w:rPr>
      </w:pPr>
    </w:p>
    <w:p w14:paraId="4D3637F8" w14:textId="77777777" w:rsidR="00055BA2" w:rsidRDefault="00055BA2" w:rsidP="00055BA2">
      <w:pPr>
        <w:jc w:val="both"/>
        <w:rPr>
          <w:sz w:val="22"/>
          <w:szCs w:val="22"/>
          <w:lang w:eastAsia="en-US"/>
        </w:rPr>
      </w:pPr>
    </w:p>
    <w:p w14:paraId="17D76A0D" w14:textId="77777777" w:rsidR="00055BA2" w:rsidRDefault="00055BA2" w:rsidP="00055BA2">
      <w:pPr>
        <w:jc w:val="both"/>
        <w:rPr>
          <w:sz w:val="22"/>
          <w:szCs w:val="22"/>
          <w:lang w:eastAsia="en-US"/>
        </w:rPr>
      </w:pPr>
    </w:p>
    <w:p w14:paraId="75072BD5" w14:textId="77777777" w:rsidR="00055BA2" w:rsidRPr="00055BA2" w:rsidRDefault="00055BA2" w:rsidP="00055BA2">
      <w:pPr>
        <w:jc w:val="both"/>
        <w:rPr>
          <w:sz w:val="22"/>
          <w:szCs w:val="22"/>
          <w:lang w:eastAsia="en-US"/>
        </w:rPr>
      </w:pPr>
    </w:p>
    <w:p w14:paraId="2F0E56EF" w14:textId="27E2233F" w:rsidR="00CD55BB" w:rsidRPr="00A76C0B" w:rsidRDefault="00C23311" w:rsidP="00CD55BB">
      <w:pPr>
        <w:pStyle w:val="Heading1"/>
        <w:rPr>
          <w:rFonts w:ascii="Times New Roman" w:hAnsi="Times New Roman" w:cs="Times New Roman"/>
          <w:i w:val="0"/>
          <w:iCs w:val="0"/>
        </w:rPr>
      </w:pPr>
      <w:r w:rsidRPr="00A76C0B">
        <w:rPr>
          <w:rFonts w:ascii="Times New Roman" w:hAnsi="Times New Roman" w:cs="Times New Roman"/>
          <w:i w:val="0"/>
          <w:iCs w:val="0"/>
        </w:rPr>
        <w:lastRenderedPageBreak/>
        <w:t xml:space="preserve"> </w:t>
      </w:r>
      <w:r w:rsidR="00CD55BB" w:rsidRPr="00A76C0B">
        <w:rPr>
          <w:rFonts w:ascii="Times New Roman" w:hAnsi="Times New Roman" w:cs="Times New Roman"/>
          <w:i w:val="0"/>
          <w:iCs w:val="0"/>
        </w:rPr>
        <w:t xml:space="preserve">Course </w:t>
      </w:r>
      <w:r w:rsidR="00A11CDA" w:rsidRPr="00A76C0B">
        <w:rPr>
          <w:rFonts w:ascii="Times New Roman" w:hAnsi="Times New Roman" w:cs="Times New Roman"/>
          <w:i w:val="0"/>
          <w:iCs w:val="0"/>
        </w:rPr>
        <w:t>elements</w:t>
      </w:r>
    </w:p>
    <w:p w14:paraId="11DE60F0" w14:textId="72E30AF4" w:rsidR="000071B9" w:rsidRPr="00B909E5" w:rsidRDefault="001D34FC" w:rsidP="0074066A">
      <w:pPr>
        <w:rPr>
          <w:sz w:val="22"/>
          <w:szCs w:val="22"/>
        </w:rPr>
      </w:pPr>
      <w:r w:rsidRPr="000071B9">
        <w:rPr>
          <w:sz w:val="22"/>
          <w:szCs w:val="22"/>
        </w:rPr>
        <w:t>The course</w:t>
      </w:r>
      <w:r w:rsidR="00550EA2" w:rsidRPr="000071B9">
        <w:rPr>
          <w:sz w:val="22"/>
          <w:szCs w:val="22"/>
        </w:rPr>
        <w:t xml:space="preserve"> include</w:t>
      </w:r>
      <w:r w:rsidRPr="000071B9">
        <w:rPr>
          <w:sz w:val="22"/>
          <w:szCs w:val="22"/>
        </w:rPr>
        <w:t>s</w:t>
      </w:r>
      <w:r w:rsidR="00550EA2" w:rsidRPr="000071B9">
        <w:rPr>
          <w:sz w:val="22"/>
          <w:szCs w:val="22"/>
        </w:rPr>
        <w:t xml:space="preserve"> a </w:t>
      </w:r>
      <w:r w:rsidR="00DF60B0" w:rsidRPr="000071B9">
        <w:rPr>
          <w:sz w:val="22"/>
          <w:szCs w:val="22"/>
        </w:rPr>
        <w:t xml:space="preserve">combination of lectures, </w:t>
      </w:r>
      <w:r w:rsidR="00FF6136" w:rsidRPr="000071B9">
        <w:rPr>
          <w:sz w:val="22"/>
          <w:szCs w:val="22"/>
        </w:rPr>
        <w:t>primary literature reading</w:t>
      </w:r>
      <w:r w:rsidR="00E177A5" w:rsidRPr="000071B9">
        <w:rPr>
          <w:sz w:val="22"/>
          <w:szCs w:val="22"/>
        </w:rPr>
        <w:t xml:space="preserve"> assignments</w:t>
      </w:r>
      <w:r w:rsidR="0085259C" w:rsidRPr="000071B9">
        <w:rPr>
          <w:sz w:val="22"/>
          <w:szCs w:val="22"/>
        </w:rPr>
        <w:t xml:space="preserve"> and discussions</w:t>
      </w:r>
      <w:r w:rsidR="00E177A5" w:rsidRPr="000071B9">
        <w:rPr>
          <w:sz w:val="22"/>
          <w:szCs w:val="22"/>
        </w:rPr>
        <w:t>,</w:t>
      </w:r>
      <w:r w:rsidR="008A734A" w:rsidRPr="000071B9">
        <w:rPr>
          <w:sz w:val="22"/>
          <w:szCs w:val="22"/>
        </w:rPr>
        <w:t xml:space="preserve"> </w:t>
      </w:r>
      <w:r w:rsidR="00550EA2" w:rsidRPr="000071B9">
        <w:rPr>
          <w:sz w:val="22"/>
          <w:szCs w:val="22"/>
        </w:rPr>
        <w:t xml:space="preserve">laboratory </w:t>
      </w:r>
      <w:r w:rsidR="0029737C" w:rsidRPr="000071B9">
        <w:rPr>
          <w:sz w:val="22"/>
          <w:szCs w:val="22"/>
        </w:rPr>
        <w:t>work (</w:t>
      </w:r>
      <w:r w:rsidR="00550EA2" w:rsidRPr="000071B9">
        <w:rPr>
          <w:sz w:val="22"/>
          <w:szCs w:val="22"/>
        </w:rPr>
        <w:t>analyses and experiments</w:t>
      </w:r>
      <w:r w:rsidR="0029737C" w:rsidRPr="000071B9">
        <w:rPr>
          <w:sz w:val="22"/>
          <w:szCs w:val="22"/>
        </w:rPr>
        <w:t>)</w:t>
      </w:r>
      <w:r w:rsidR="00550EA2" w:rsidRPr="000071B9">
        <w:rPr>
          <w:sz w:val="22"/>
          <w:szCs w:val="22"/>
        </w:rPr>
        <w:t>,</w:t>
      </w:r>
      <w:r w:rsidR="0089296B" w:rsidRPr="000071B9">
        <w:rPr>
          <w:sz w:val="22"/>
          <w:szCs w:val="22"/>
        </w:rPr>
        <w:t xml:space="preserve"> data analysis, </w:t>
      </w:r>
      <w:r w:rsidR="00FF6136" w:rsidRPr="000071B9">
        <w:rPr>
          <w:sz w:val="22"/>
          <w:szCs w:val="22"/>
        </w:rPr>
        <w:t>programming</w:t>
      </w:r>
      <w:r w:rsidR="007800D9" w:rsidRPr="000071B9">
        <w:rPr>
          <w:sz w:val="22"/>
          <w:szCs w:val="22"/>
        </w:rPr>
        <w:t xml:space="preserve"> and statistics</w:t>
      </w:r>
      <w:r w:rsidR="00FF6136" w:rsidRPr="000071B9">
        <w:rPr>
          <w:sz w:val="22"/>
          <w:szCs w:val="22"/>
        </w:rPr>
        <w:t xml:space="preserve"> using the R language</w:t>
      </w:r>
      <w:r w:rsidR="0045111C" w:rsidRPr="000071B9">
        <w:rPr>
          <w:sz w:val="22"/>
          <w:szCs w:val="22"/>
        </w:rPr>
        <w:t xml:space="preserve">, </w:t>
      </w:r>
      <w:r w:rsidR="00FE7FFB" w:rsidRPr="000071B9">
        <w:rPr>
          <w:sz w:val="22"/>
          <w:szCs w:val="22"/>
        </w:rPr>
        <w:t>oral presentation</w:t>
      </w:r>
      <w:r w:rsidR="00F57776" w:rsidRPr="000071B9">
        <w:rPr>
          <w:sz w:val="22"/>
          <w:szCs w:val="22"/>
        </w:rPr>
        <w:t>s</w:t>
      </w:r>
      <w:r w:rsidR="00732498" w:rsidRPr="000071B9">
        <w:rPr>
          <w:sz w:val="22"/>
          <w:szCs w:val="22"/>
        </w:rPr>
        <w:t>,</w:t>
      </w:r>
      <w:r w:rsidR="008C02C6" w:rsidRPr="000071B9">
        <w:rPr>
          <w:sz w:val="22"/>
          <w:szCs w:val="22"/>
        </w:rPr>
        <w:t xml:space="preserve"> </w:t>
      </w:r>
      <w:r w:rsidR="00732498" w:rsidRPr="000071B9">
        <w:rPr>
          <w:sz w:val="22"/>
          <w:szCs w:val="22"/>
        </w:rPr>
        <w:t>and</w:t>
      </w:r>
      <w:r w:rsidR="00DF60B0" w:rsidRPr="000071B9">
        <w:rPr>
          <w:sz w:val="22"/>
          <w:szCs w:val="22"/>
        </w:rPr>
        <w:t xml:space="preserve"> </w:t>
      </w:r>
      <w:r w:rsidR="00417A1A" w:rsidRPr="000071B9">
        <w:rPr>
          <w:sz w:val="22"/>
          <w:szCs w:val="22"/>
        </w:rPr>
        <w:t xml:space="preserve">scientific </w:t>
      </w:r>
      <w:r w:rsidR="00FE7FFB" w:rsidRPr="000071B9">
        <w:rPr>
          <w:sz w:val="22"/>
          <w:szCs w:val="22"/>
        </w:rPr>
        <w:t>writing</w:t>
      </w:r>
      <w:r w:rsidR="00952B26" w:rsidRPr="000071B9">
        <w:rPr>
          <w:sz w:val="22"/>
          <w:szCs w:val="22"/>
        </w:rPr>
        <w:t xml:space="preserve">. </w:t>
      </w:r>
    </w:p>
    <w:p w14:paraId="46A70D77" w14:textId="022560E8" w:rsidR="008909CD" w:rsidRPr="000071B9" w:rsidRDefault="008909CD" w:rsidP="00B05240">
      <w:pPr>
        <w:pStyle w:val="Heading3"/>
        <w:rPr>
          <w:rFonts w:ascii="Times New Roman" w:hAnsi="Times New Roman" w:cs="Times New Roman"/>
        </w:rPr>
      </w:pPr>
      <w:r w:rsidRPr="000071B9">
        <w:rPr>
          <w:rFonts w:ascii="Times New Roman" w:hAnsi="Times New Roman" w:cs="Times New Roman"/>
        </w:rPr>
        <w:t>Lectures</w:t>
      </w:r>
      <w:r w:rsidRPr="000071B9">
        <w:rPr>
          <w:rFonts w:ascii="Times New Roman" w:hAnsi="Times New Roman" w:cs="Times New Roman"/>
          <w:i w:val="0"/>
        </w:rPr>
        <w:t xml:space="preserve">   </w:t>
      </w:r>
    </w:p>
    <w:p w14:paraId="51A42F77" w14:textId="63522EAA" w:rsidR="0085259C" w:rsidRDefault="00A65E74" w:rsidP="002555E9">
      <w:pPr>
        <w:rPr>
          <w:sz w:val="22"/>
          <w:szCs w:val="22"/>
        </w:rPr>
      </w:pPr>
      <w:r w:rsidRPr="000071B9">
        <w:rPr>
          <w:sz w:val="22"/>
          <w:szCs w:val="22"/>
        </w:rPr>
        <w:t>A number of lectures will be given</w:t>
      </w:r>
      <w:r w:rsidR="00885FE6" w:rsidRPr="000071B9">
        <w:rPr>
          <w:sz w:val="22"/>
          <w:szCs w:val="22"/>
        </w:rPr>
        <w:t xml:space="preserve"> during the first week of the course and sporadically</w:t>
      </w:r>
      <w:r w:rsidRPr="000071B9">
        <w:rPr>
          <w:sz w:val="22"/>
          <w:szCs w:val="22"/>
        </w:rPr>
        <w:t xml:space="preserve"> </w:t>
      </w:r>
      <w:r w:rsidR="00473A6B" w:rsidRPr="000071B9">
        <w:rPr>
          <w:sz w:val="22"/>
          <w:szCs w:val="22"/>
        </w:rPr>
        <w:t xml:space="preserve">throughout the </w:t>
      </w:r>
      <w:r w:rsidR="00885FE6" w:rsidRPr="000071B9">
        <w:rPr>
          <w:sz w:val="22"/>
          <w:szCs w:val="22"/>
        </w:rPr>
        <w:t>rest of the course</w:t>
      </w:r>
      <w:r w:rsidR="00473A6B" w:rsidRPr="000071B9">
        <w:rPr>
          <w:sz w:val="22"/>
          <w:szCs w:val="22"/>
        </w:rPr>
        <w:t xml:space="preserve"> </w:t>
      </w:r>
      <w:r w:rsidR="0002002F" w:rsidRPr="000071B9">
        <w:rPr>
          <w:sz w:val="22"/>
          <w:szCs w:val="22"/>
        </w:rPr>
        <w:t>by the professor</w:t>
      </w:r>
      <w:r w:rsidR="007F70AA" w:rsidRPr="000071B9">
        <w:rPr>
          <w:sz w:val="22"/>
          <w:szCs w:val="22"/>
        </w:rPr>
        <w:t xml:space="preserve"> and other guest lecturers</w:t>
      </w:r>
      <w:r w:rsidR="004039B2" w:rsidRPr="000071B9">
        <w:rPr>
          <w:sz w:val="22"/>
          <w:szCs w:val="22"/>
        </w:rPr>
        <w:t xml:space="preserve"> in order to familiarize </w:t>
      </w:r>
      <w:r w:rsidR="0002002F" w:rsidRPr="000071B9">
        <w:rPr>
          <w:sz w:val="22"/>
          <w:szCs w:val="22"/>
        </w:rPr>
        <w:t>students</w:t>
      </w:r>
      <w:r w:rsidR="00FE7FFB" w:rsidRPr="000071B9">
        <w:rPr>
          <w:sz w:val="22"/>
          <w:szCs w:val="22"/>
        </w:rPr>
        <w:t xml:space="preserve"> with the fundamentals of </w:t>
      </w:r>
      <w:r w:rsidR="00FF6136" w:rsidRPr="000071B9">
        <w:rPr>
          <w:sz w:val="22"/>
          <w:szCs w:val="22"/>
        </w:rPr>
        <w:t>climate change and its effects on marine physiology</w:t>
      </w:r>
      <w:r w:rsidR="00FE7FFB" w:rsidRPr="000071B9">
        <w:rPr>
          <w:sz w:val="22"/>
          <w:szCs w:val="22"/>
        </w:rPr>
        <w:t xml:space="preserve">. Short lectures will also be given on how to </w:t>
      </w:r>
      <w:r w:rsidR="00160AF6" w:rsidRPr="000071B9">
        <w:rPr>
          <w:sz w:val="22"/>
          <w:szCs w:val="22"/>
        </w:rPr>
        <w:t xml:space="preserve">effectively design ecological experiments, </w:t>
      </w:r>
      <w:r w:rsidR="0085259C" w:rsidRPr="000071B9">
        <w:rPr>
          <w:sz w:val="22"/>
          <w:szCs w:val="22"/>
        </w:rPr>
        <w:t xml:space="preserve">how to analyze and visualize data using R, </w:t>
      </w:r>
      <w:r w:rsidR="00160AF6" w:rsidRPr="000071B9">
        <w:rPr>
          <w:sz w:val="22"/>
          <w:szCs w:val="22"/>
        </w:rPr>
        <w:t>how to give</w:t>
      </w:r>
      <w:r w:rsidR="00FE7FFB" w:rsidRPr="000071B9">
        <w:rPr>
          <w:sz w:val="22"/>
          <w:szCs w:val="22"/>
        </w:rPr>
        <w:t xml:space="preserve"> </w:t>
      </w:r>
      <w:r w:rsidR="00160AF6" w:rsidRPr="000071B9">
        <w:rPr>
          <w:sz w:val="22"/>
          <w:szCs w:val="22"/>
        </w:rPr>
        <w:t>strong</w:t>
      </w:r>
      <w:r w:rsidR="00FE7FFB" w:rsidRPr="000071B9">
        <w:rPr>
          <w:sz w:val="22"/>
          <w:szCs w:val="22"/>
        </w:rPr>
        <w:t xml:space="preserve"> oral presentations and </w:t>
      </w:r>
      <w:r w:rsidR="00160AF6" w:rsidRPr="000071B9">
        <w:rPr>
          <w:sz w:val="22"/>
          <w:szCs w:val="22"/>
        </w:rPr>
        <w:t>tips for</w:t>
      </w:r>
      <w:r w:rsidR="00FE7FFB" w:rsidRPr="000071B9">
        <w:rPr>
          <w:sz w:val="22"/>
          <w:szCs w:val="22"/>
        </w:rPr>
        <w:t xml:space="preserve"> efficient scientific writing. </w:t>
      </w:r>
      <w:r w:rsidR="0002002F" w:rsidRPr="000071B9">
        <w:rPr>
          <w:sz w:val="22"/>
          <w:szCs w:val="22"/>
        </w:rPr>
        <w:t xml:space="preserve"> </w:t>
      </w:r>
    </w:p>
    <w:p w14:paraId="12BF7FE9" w14:textId="77777777" w:rsidR="002A44BE" w:rsidRPr="000071B9" w:rsidRDefault="002A44BE" w:rsidP="002555E9">
      <w:pPr>
        <w:rPr>
          <w:i/>
          <w:sz w:val="22"/>
          <w:szCs w:val="22"/>
        </w:rPr>
      </w:pPr>
    </w:p>
    <w:p w14:paraId="78900D75" w14:textId="50212A04" w:rsidR="00160AF6" w:rsidRPr="000071B9" w:rsidRDefault="008E13DD" w:rsidP="00160AF6">
      <w:pPr>
        <w:pStyle w:val="Heading3"/>
        <w:rPr>
          <w:rFonts w:ascii="Times New Roman" w:hAnsi="Times New Roman" w:cs="Times New Roman"/>
        </w:rPr>
      </w:pPr>
      <w:r w:rsidRPr="000071B9">
        <w:rPr>
          <w:rFonts w:ascii="Times New Roman" w:hAnsi="Times New Roman" w:cs="Times New Roman"/>
        </w:rPr>
        <w:t>Small group independent r</w:t>
      </w:r>
      <w:r w:rsidR="00160AF6" w:rsidRPr="000071B9">
        <w:rPr>
          <w:rFonts w:ascii="Times New Roman" w:hAnsi="Times New Roman" w:cs="Times New Roman"/>
        </w:rPr>
        <w:t>esearch project</w:t>
      </w:r>
    </w:p>
    <w:p w14:paraId="49612C6D" w14:textId="1108C09D" w:rsidR="00160AF6" w:rsidRPr="000071B9" w:rsidRDefault="0085259C" w:rsidP="00160AF6">
      <w:pPr>
        <w:rPr>
          <w:i/>
          <w:sz w:val="22"/>
          <w:szCs w:val="22"/>
        </w:rPr>
      </w:pPr>
      <w:r w:rsidRPr="000071B9">
        <w:rPr>
          <w:sz w:val="22"/>
          <w:szCs w:val="22"/>
        </w:rPr>
        <w:t>S</w:t>
      </w:r>
      <w:r w:rsidR="00160AF6" w:rsidRPr="000071B9">
        <w:rPr>
          <w:sz w:val="22"/>
          <w:szCs w:val="22"/>
        </w:rPr>
        <w:t xml:space="preserve">tudents will work in </w:t>
      </w:r>
      <w:r w:rsidR="0060047C" w:rsidRPr="000071B9">
        <w:rPr>
          <w:sz w:val="22"/>
          <w:szCs w:val="22"/>
        </w:rPr>
        <w:t xml:space="preserve">small </w:t>
      </w:r>
      <w:r w:rsidR="00160AF6" w:rsidRPr="000071B9">
        <w:rPr>
          <w:sz w:val="22"/>
          <w:szCs w:val="22"/>
        </w:rPr>
        <w:t>groups</w:t>
      </w:r>
      <w:r w:rsidR="00BE4153" w:rsidRPr="000071B9">
        <w:rPr>
          <w:sz w:val="22"/>
          <w:szCs w:val="22"/>
        </w:rPr>
        <w:t xml:space="preserve"> (</w:t>
      </w:r>
      <w:r w:rsidR="00911D88">
        <w:rPr>
          <w:sz w:val="22"/>
          <w:szCs w:val="22"/>
        </w:rPr>
        <w:t>3</w:t>
      </w:r>
      <w:r w:rsidR="00BE4153" w:rsidRPr="000071B9">
        <w:rPr>
          <w:sz w:val="22"/>
          <w:szCs w:val="22"/>
        </w:rPr>
        <w:t>-4</w:t>
      </w:r>
      <w:r w:rsidR="0060047C" w:rsidRPr="000071B9">
        <w:rPr>
          <w:sz w:val="22"/>
          <w:szCs w:val="22"/>
        </w:rPr>
        <w:t xml:space="preserve"> students)</w:t>
      </w:r>
      <w:r w:rsidR="00160AF6" w:rsidRPr="000071B9">
        <w:rPr>
          <w:sz w:val="22"/>
          <w:szCs w:val="22"/>
        </w:rPr>
        <w:t xml:space="preserve"> to </w:t>
      </w:r>
      <w:r w:rsidR="0060047C" w:rsidRPr="000071B9">
        <w:rPr>
          <w:sz w:val="22"/>
          <w:szCs w:val="22"/>
        </w:rPr>
        <w:t>independently design, implement and carry out their own research project to test the effects o</w:t>
      </w:r>
      <w:r w:rsidR="00B0312B">
        <w:rPr>
          <w:sz w:val="22"/>
          <w:szCs w:val="22"/>
        </w:rPr>
        <w:t>f</w:t>
      </w:r>
      <w:r w:rsidR="0060047C" w:rsidRPr="000071B9">
        <w:rPr>
          <w:sz w:val="22"/>
          <w:szCs w:val="22"/>
        </w:rPr>
        <w:t xml:space="preserve"> </w:t>
      </w:r>
      <w:r w:rsidR="00B0312B">
        <w:rPr>
          <w:sz w:val="22"/>
          <w:szCs w:val="22"/>
        </w:rPr>
        <w:t>stressors</w:t>
      </w:r>
      <w:r w:rsidR="0060047C" w:rsidRPr="000071B9">
        <w:rPr>
          <w:sz w:val="22"/>
          <w:szCs w:val="22"/>
        </w:rPr>
        <w:t xml:space="preserve"> on </w:t>
      </w:r>
      <w:r w:rsidR="008A734A" w:rsidRPr="000071B9">
        <w:rPr>
          <w:sz w:val="22"/>
          <w:szCs w:val="22"/>
        </w:rPr>
        <w:t>a suite</w:t>
      </w:r>
      <w:r w:rsidR="0060047C" w:rsidRPr="000071B9">
        <w:rPr>
          <w:sz w:val="22"/>
          <w:szCs w:val="22"/>
        </w:rPr>
        <w:t xml:space="preserve"> of physiological measurement</w:t>
      </w:r>
      <w:r w:rsidR="008A734A" w:rsidRPr="000071B9">
        <w:rPr>
          <w:sz w:val="22"/>
          <w:szCs w:val="22"/>
        </w:rPr>
        <w:t>s</w:t>
      </w:r>
      <w:r w:rsidR="0060047C" w:rsidRPr="000071B9">
        <w:rPr>
          <w:sz w:val="22"/>
          <w:szCs w:val="22"/>
        </w:rPr>
        <w:t xml:space="preserve">. Students will work together to collect, </w:t>
      </w:r>
      <w:r w:rsidR="00160AF6" w:rsidRPr="000071B9">
        <w:rPr>
          <w:sz w:val="22"/>
          <w:szCs w:val="22"/>
        </w:rPr>
        <w:t xml:space="preserve">analyze, and interpret </w:t>
      </w:r>
      <w:r w:rsidR="0060047C" w:rsidRPr="000071B9">
        <w:rPr>
          <w:sz w:val="22"/>
          <w:szCs w:val="22"/>
        </w:rPr>
        <w:t>their</w:t>
      </w:r>
      <w:r w:rsidR="00160AF6" w:rsidRPr="000071B9">
        <w:rPr>
          <w:sz w:val="22"/>
          <w:szCs w:val="22"/>
        </w:rPr>
        <w:t xml:space="preserve"> data acquired </w:t>
      </w:r>
      <w:r w:rsidR="0060047C" w:rsidRPr="000071B9">
        <w:rPr>
          <w:sz w:val="22"/>
          <w:szCs w:val="22"/>
        </w:rPr>
        <w:t xml:space="preserve">during their experiments. </w:t>
      </w:r>
      <w:r w:rsidR="00160AF6" w:rsidRPr="000071B9">
        <w:rPr>
          <w:sz w:val="22"/>
          <w:szCs w:val="22"/>
        </w:rPr>
        <w:t>Each group will be required to present and discuss the</w:t>
      </w:r>
      <w:r w:rsidR="0060047C" w:rsidRPr="000071B9">
        <w:rPr>
          <w:sz w:val="22"/>
          <w:szCs w:val="22"/>
        </w:rPr>
        <w:t>ir</w:t>
      </w:r>
      <w:r w:rsidR="00160AF6" w:rsidRPr="000071B9">
        <w:rPr>
          <w:sz w:val="22"/>
          <w:szCs w:val="22"/>
        </w:rPr>
        <w:t xml:space="preserve"> results in a </w:t>
      </w:r>
      <w:r w:rsidR="00B0312B">
        <w:rPr>
          <w:sz w:val="22"/>
          <w:szCs w:val="22"/>
        </w:rPr>
        <w:t>2</w:t>
      </w:r>
      <w:r w:rsidR="00160AF6" w:rsidRPr="000071B9">
        <w:rPr>
          <w:sz w:val="22"/>
          <w:szCs w:val="22"/>
        </w:rPr>
        <w:t>0-min presentation. Each student will also be required to present and discuss their results in a short scien</w:t>
      </w:r>
      <w:r w:rsidR="00B0312B">
        <w:rPr>
          <w:sz w:val="22"/>
          <w:szCs w:val="22"/>
        </w:rPr>
        <w:t>tific</w:t>
      </w:r>
      <w:r w:rsidR="00160AF6" w:rsidRPr="000071B9">
        <w:rPr>
          <w:sz w:val="22"/>
          <w:szCs w:val="22"/>
        </w:rPr>
        <w:t xml:space="preserve"> manuscript</w:t>
      </w:r>
      <w:r w:rsidR="0060047C" w:rsidRPr="000071B9">
        <w:rPr>
          <w:sz w:val="22"/>
          <w:szCs w:val="22"/>
        </w:rPr>
        <w:t xml:space="preserve"> using primary literature to put their research in </w:t>
      </w:r>
      <w:r w:rsidRPr="000071B9">
        <w:rPr>
          <w:sz w:val="22"/>
          <w:szCs w:val="22"/>
        </w:rPr>
        <w:t xml:space="preserve">greater scientific </w:t>
      </w:r>
      <w:r w:rsidR="0060047C" w:rsidRPr="000071B9">
        <w:rPr>
          <w:sz w:val="22"/>
          <w:szCs w:val="22"/>
        </w:rPr>
        <w:t>context</w:t>
      </w:r>
      <w:r w:rsidR="00160AF6" w:rsidRPr="000071B9">
        <w:rPr>
          <w:sz w:val="22"/>
          <w:szCs w:val="22"/>
        </w:rPr>
        <w:t>. The professor and TF will provide guidance on how to effectively do an oral presentation, and organize, present and discuss results in a concise manuscript.</w:t>
      </w:r>
    </w:p>
    <w:p w14:paraId="029D64B2" w14:textId="77777777" w:rsidR="0060047C" w:rsidRPr="000071B9" w:rsidRDefault="0060047C" w:rsidP="0060047C">
      <w:pPr>
        <w:pStyle w:val="Heading3"/>
        <w:rPr>
          <w:rFonts w:ascii="Times New Roman" w:hAnsi="Times New Roman" w:cs="Times New Roman"/>
        </w:rPr>
      </w:pPr>
      <w:r w:rsidRPr="000071B9">
        <w:rPr>
          <w:rFonts w:ascii="Times New Roman" w:hAnsi="Times New Roman" w:cs="Times New Roman"/>
        </w:rPr>
        <w:t>Laboratory work</w:t>
      </w:r>
    </w:p>
    <w:p w14:paraId="6B2CA4ED" w14:textId="2EBE12AA" w:rsidR="0060047C" w:rsidRPr="000071B9" w:rsidRDefault="008A734A" w:rsidP="0060047C">
      <w:pPr>
        <w:rPr>
          <w:i/>
          <w:sz w:val="22"/>
          <w:szCs w:val="22"/>
        </w:rPr>
      </w:pPr>
      <w:r w:rsidRPr="000071B9">
        <w:rPr>
          <w:sz w:val="22"/>
          <w:szCs w:val="22"/>
        </w:rPr>
        <w:t>All experimental subjects</w:t>
      </w:r>
      <w:r w:rsidR="0060047C" w:rsidRPr="000071B9">
        <w:rPr>
          <w:sz w:val="22"/>
          <w:szCs w:val="22"/>
        </w:rPr>
        <w:t xml:space="preserve"> will be maintained in the BUMP research facility until independent research projects commence. </w:t>
      </w:r>
      <w:r w:rsidR="00B51E37" w:rsidRPr="000071B9">
        <w:rPr>
          <w:sz w:val="22"/>
          <w:szCs w:val="22"/>
        </w:rPr>
        <w:t>Once student groups</w:t>
      </w:r>
      <w:r w:rsidR="00F42063" w:rsidRPr="000071B9">
        <w:rPr>
          <w:sz w:val="22"/>
          <w:szCs w:val="22"/>
        </w:rPr>
        <w:t xml:space="preserve"> decide on their organism and physiological trait(s) of interest, laboratory work will largely be dependent on the </w:t>
      </w:r>
      <w:r w:rsidR="00C03454" w:rsidRPr="000071B9">
        <w:rPr>
          <w:sz w:val="22"/>
          <w:szCs w:val="22"/>
        </w:rPr>
        <w:t>group</w:t>
      </w:r>
      <w:r w:rsidR="00F42063" w:rsidRPr="000071B9">
        <w:rPr>
          <w:sz w:val="22"/>
          <w:szCs w:val="22"/>
        </w:rPr>
        <w:t xml:space="preserve">’s interest but could range from measuring photosynthetic efficiency, growth, calcification, fecundity, behavioral changes, or protein content. </w:t>
      </w:r>
      <w:r w:rsidR="007A6FB2" w:rsidRPr="000071B9">
        <w:rPr>
          <w:sz w:val="22"/>
          <w:szCs w:val="22"/>
        </w:rPr>
        <w:t xml:space="preserve">Daily tasks will involve the maintenance of experiments and data collection. </w:t>
      </w:r>
    </w:p>
    <w:p w14:paraId="39F0C65D" w14:textId="25F2B057" w:rsidR="00256CA8" w:rsidRPr="000071B9" w:rsidRDefault="0060047C" w:rsidP="00256CA8">
      <w:pPr>
        <w:pStyle w:val="Heading3"/>
        <w:rPr>
          <w:rFonts w:ascii="Times New Roman" w:hAnsi="Times New Roman" w:cs="Times New Roman"/>
        </w:rPr>
      </w:pPr>
      <w:r w:rsidRPr="000071B9">
        <w:rPr>
          <w:rFonts w:ascii="Times New Roman" w:hAnsi="Times New Roman" w:cs="Times New Roman"/>
        </w:rPr>
        <w:t>Data analysis and statistics</w:t>
      </w:r>
    </w:p>
    <w:p w14:paraId="78CF0B48" w14:textId="4CDEC29F" w:rsidR="00256CA8" w:rsidRPr="000071B9" w:rsidRDefault="00256CA8" w:rsidP="00274035">
      <w:pPr>
        <w:rPr>
          <w:i/>
          <w:sz w:val="22"/>
          <w:szCs w:val="22"/>
        </w:rPr>
      </w:pPr>
      <w:r w:rsidRPr="000071B9">
        <w:rPr>
          <w:sz w:val="22"/>
          <w:szCs w:val="22"/>
        </w:rPr>
        <w:t>Students will be introduced to</w:t>
      </w:r>
      <w:r w:rsidR="00E457AB" w:rsidRPr="000071B9">
        <w:rPr>
          <w:sz w:val="22"/>
          <w:szCs w:val="22"/>
        </w:rPr>
        <w:t xml:space="preserve"> R statistical environment, </w:t>
      </w:r>
      <w:r w:rsidR="00C03454" w:rsidRPr="000071B9">
        <w:rPr>
          <w:sz w:val="22"/>
          <w:szCs w:val="22"/>
        </w:rPr>
        <w:t xml:space="preserve">which is a </w:t>
      </w:r>
      <w:r w:rsidR="00CB3DFA" w:rsidRPr="000071B9">
        <w:rPr>
          <w:sz w:val="22"/>
          <w:szCs w:val="22"/>
          <w:shd w:val="clear" w:color="auto" w:fill="FFFFFF"/>
        </w:rPr>
        <w:t>free software environment for statistical computing and graphics</w:t>
      </w:r>
      <w:r w:rsidR="00CB3DFA" w:rsidRPr="000071B9">
        <w:rPr>
          <w:sz w:val="22"/>
          <w:szCs w:val="22"/>
        </w:rPr>
        <w:t xml:space="preserve"> (https://www.r-project.org/)</w:t>
      </w:r>
      <w:r w:rsidRPr="000071B9">
        <w:rPr>
          <w:sz w:val="22"/>
          <w:szCs w:val="22"/>
        </w:rPr>
        <w:t xml:space="preserve">. Students will </w:t>
      </w:r>
      <w:r w:rsidR="00252608" w:rsidRPr="000071B9">
        <w:rPr>
          <w:sz w:val="22"/>
          <w:szCs w:val="22"/>
        </w:rPr>
        <w:t>learn</w:t>
      </w:r>
      <w:r w:rsidR="007A6FB2" w:rsidRPr="000071B9">
        <w:rPr>
          <w:sz w:val="22"/>
          <w:szCs w:val="22"/>
        </w:rPr>
        <w:t xml:space="preserve"> a variety of </w:t>
      </w:r>
      <w:r w:rsidR="00252608" w:rsidRPr="000071B9">
        <w:rPr>
          <w:sz w:val="22"/>
          <w:szCs w:val="22"/>
        </w:rPr>
        <w:t xml:space="preserve">statistical tests and </w:t>
      </w:r>
      <w:r w:rsidR="007A6FB2" w:rsidRPr="000071B9">
        <w:rPr>
          <w:sz w:val="22"/>
          <w:szCs w:val="22"/>
        </w:rPr>
        <w:t>packages</w:t>
      </w:r>
      <w:r w:rsidR="00252608" w:rsidRPr="000071B9">
        <w:rPr>
          <w:sz w:val="22"/>
          <w:szCs w:val="22"/>
        </w:rPr>
        <w:t>, which will be largely dependent on their data. Students will work closely with myself and the TF during data analysis and discussions on how to best present data.</w:t>
      </w:r>
    </w:p>
    <w:p w14:paraId="34C119A1" w14:textId="529FB75A" w:rsidR="00274035" w:rsidRPr="000071B9" w:rsidRDefault="00BE4153" w:rsidP="00F14637">
      <w:pPr>
        <w:pStyle w:val="Heading3"/>
        <w:rPr>
          <w:rFonts w:ascii="Times New Roman" w:hAnsi="Times New Roman" w:cs="Times New Roman"/>
        </w:rPr>
      </w:pPr>
      <w:r w:rsidRPr="000071B9">
        <w:rPr>
          <w:rFonts w:ascii="Times New Roman" w:hAnsi="Times New Roman" w:cs="Times New Roman"/>
        </w:rPr>
        <w:t>Primary literature r</w:t>
      </w:r>
      <w:r w:rsidR="00F14637" w:rsidRPr="000071B9">
        <w:rPr>
          <w:rFonts w:ascii="Times New Roman" w:hAnsi="Times New Roman" w:cs="Times New Roman"/>
        </w:rPr>
        <w:t xml:space="preserve">eadings </w:t>
      </w:r>
      <w:r w:rsidR="00A65E74" w:rsidRPr="000071B9">
        <w:rPr>
          <w:rFonts w:ascii="Times New Roman" w:hAnsi="Times New Roman" w:cs="Times New Roman"/>
        </w:rPr>
        <w:t xml:space="preserve">and </w:t>
      </w:r>
      <w:r w:rsidR="00294759" w:rsidRPr="000071B9">
        <w:rPr>
          <w:rFonts w:ascii="Times New Roman" w:hAnsi="Times New Roman" w:cs="Times New Roman"/>
        </w:rPr>
        <w:t>discussion</w:t>
      </w:r>
    </w:p>
    <w:p w14:paraId="7182ADB8" w14:textId="7A722513" w:rsidR="004A6AE6" w:rsidRPr="000071B9" w:rsidRDefault="00252608">
      <w:pPr>
        <w:rPr>
          <w:i/>
          <w:sz w:val="22"/>
          <w:szCs w:val="22"/>
        </w:rPr>
      </w:pPr>
      <w:r w:rsidRPr="000071B9">
        <w:rPr>
          <w:sz w:val="22"/>
          <w:szCs w:val="22"/>
        </w:rPr>
        <w:t>Once a week</w:t>
      </w:r>
      <w:ins w:id="0" w:author="Buston, Peter M." w:date="2020-10-08T08:22:00Z">
        <w:r w:rsidR="009D403D">
          <w:rPr>
            <w:sz w:val="22"/>
            <w:szCs w:val="22"/>
          </w:rPr>
          <w:t>,</w:t>
        </w:r>
      </w:ins>
      <w:r w:rsidRPr="000071B9">
        <w:rPr>
          <w:sz w:val="22"/>
          <w:szCs w:val="22"/>
        </w:rPr>
        <w:t xml:space="preserve"> students</w:t>
      </w:r>
      <w:r w:rsidR="00A65E74" w:rsidRPr="000071B9">
        <w:rPr>
          <w:sz w:val="22"/>
          <w:szCs w:val="22"/>
        </w:rPr>
        <w:t xml:space="preserve"> </w:t>
      </w:r>
      <w:r w:rsidR="00683854" w:rsidRPr="000071B9">
        <w:rPr>
          <w:sz w:val="22"/>
          <w:szCs w:val="22"/>
        </w:rPr>
        <w:t>will</w:t>
      </w:r>
      <w:r w:rsidR="00274035" w:rsidRPr="000071B9">
        <w:rPr>
          <w:sz w:val="22"/>
          <w:szCs w:val="22"/>
        </w:rPr>
        <w:t xml:space="preserve"> </w:t>
      </w:r>
      <w:r w:rsidR="00683854" w:rsidRPr="000071B9">
        <w:rPr>
          <w:sz w:val="22"/>
          <w:szCs w:val="22"/>
        </w:rPr>
        <w:t xml:space="preserve">be </w:t>
      </w:r>
      <w:r w:rsidR="00274035" w:rsidRPr="000071B9">
        <w:rPr>
          <w:sz w:val="22"/>
          <w:szCs w:val="22"/>
        </w:rPr>
        <w:t>required to</w:t>
      </w:r>
      <w:r w:rsidRPr="000071B9">
        <w:rPr>
          <w:sz w:val="22"/>
          <w:szCs w:val="22"/>
        </w:rPr>
        <w:t xml:space="preserve"> read two</w:t>
      </w:r>
      <w:r w:rsidR="00683854" w:rsidRPr="000071B9">
        <w:rPr>
          <w:sz w:val="22"/>
          <w:szCs w:val="22"/>
        </w:rPr>
        <w:t xml:space="preserve"> published manuscr</w:t>
      </w:r>
      <w:r w:rsidR="00F53889" w:rsidRPr="000071B9">
        <w:rPr>
          <w:sz w:val="22"/>
          <w:szCs w:val="22"/>
        </w:rPr>
        <w:t>ipt</w:t>
      </w:r>
      <w:r w:rsidRPr="000071B9">
        <w:rPr>
          <w:sz w:val="22"/>
          <w:szCs w:val="22"/>
        </w:rPr>
        <w:t>s, which will be selected by the professor. The class will get together to discuss these papers during a short 1-hour weekly meeting. Student will be expected to participate actively in the discussions, ask questions and critically analyze the research</w:t>
      </w:r>
      <w:r w:rsidR="00683854" w:rsidRPr="000071B9">
        <w:rPr>
          <w:sz w:val="22"/>
          <w:szCs w:val="22"/>
        </w:rPr>
        <w:t xml:space="preserve">. </w:t>
      </w:r>
      <w:r w:rsidR="004A6AE6" w:rsidRPr="000071B9">
        <w:rPr>
          <w:sz w:val="22"/>
          <w:szCs w:val="22"/>
        </w:rPr>
        <w:t>The entire class will be required to read the manuscript</w:t>
      </w:r>
      <w:r w:rsidRPr="000071B9">
        <w:rPr>
          <w:sz w:val="22"/>
          <w:szCs w:val="22"/>
        </w:rPr>
        <w:t xml:space="preserve">s and participate in </w:t>
      </w:r>
      <w:r w:rsidR="004301BB" w:rsidRPr="000071B9">
        <w:rPr>
          <w:sz w:val="22"/>
          <w:szCs w:val="22"/>
        </w:rPr>
        <w:t>discussion</w:t>
      </w:r>
      <w:r w:rsidRPr="000071B9">
        <w:rPr>
          <w:sz w:val="22"/>
          <w:szCs w:val="22"/>
        </w:rPr>
        <w:t>s</w:t>
      </w:r>
      <w:r w:rsidR="004301BB" w:rsidRPr="000071B9">
        <w:rPr>
          <w:sz w:val="22"/>
          <w:szCs w:val="22"/>
        </w:rPr>
        <w:t>.</w:t>
      </w:r>
      <w:r w:rsidR="00401620" w:rsidRPr="000071B9">
        <w:rPr>
          <w:sz w:val="22"/>
          <w:szCs w:val="22"/>
        </w:rPr>
        <w:t xml:space="preserve"> Each student will be required to speak at least once per paper discussion.</w:t>
      </w:r>
      <w:r w:rsidR="00784124">
        <w:rPr>
          <w:sz w:val="22"/>
          <w:szCs w:val="22"/>
        </w:rPr>
        <w:t xml:space="preserve"> A one-page report on the readings will be required. </w:t>
      </w:r>
    </w:p>
    <w:p w14:paraId="4E38E11D" w14:textId="32A8D6FB" w:rsidR="00F14637" w:rsidRPr="000071B9" w:rsidRDefault="00BE4153" w:rsidP="00F14637">
      <w:pPr>
        <w:pStyle w:val="Heading3"/>
        <w:rPr>
          <w:rFonts w:ascii="Times New Roman" w:hAnsi="Times New Roman" w:cs="Times New Roman"/>
        </w:rPr>
      </w:pPr>
      <w:r w:rsidRPr="000071B9">
        <w:rPr>
          <w:rFonts w:ascii="Times New Roman" w:hAnsi="Times New Roman" w:cs="Times New Roman"/>
        </w:rPr>
        <w:t>Final project paper and presentation</w:t>
      </w:r>
    </w:p>
    <w:p w14:paraId="3B567FFB" w14:textId="10EEE3E0" w:rsidR="000A0EF3" w:rsidRDefault="00BE4153" w:rsidP="00911D88">
      <w:pPr>
        <w:rPr>
          <w:sz w:val="22"/>
          <w:szCs w:val="22"/>
        </w:rPr>
      </w:pPr>
      <w:r w:rsidRPr="000071B9">
        <w:rPr>
          <w:sz w:val="22"/>
          <w:szCs w:val="22"/>
        </w:rPr>
        <w:t xml:space="preserve">Students will be required to submit a final scientific paper on their research that follows traditional scientific manuscript style. In addition, each group will present their research projects in conference style presentations. </w:t>
      </w:r>
    </w:p>
    <w:p w14:paraId="37A8C7B1" w14:textId="77777777" w:rsidR="00911D88" w:rsidRDefault="00911D88" w:rsidP="00911D88">
      <w:pPr>
        <w:rPr>
          <w:sz w:val="22"/>
          <w:szCs w:val="22"/>
        </w:rPr>
      </w:pPr>
    </w:p>
    <w:p w14:paraId="3334DCC4" w14:textId="77777777" w:rsidR="00055BA2" w:rsidRPr="000071B9" w:rsidRDefault="00055BA2" w:rsidP="00911D88">
      <w:pPr>
        <w:rPr>
          <w:sz w:val="22"/>
          <w:szCs w:val="22"/>
        </w:rPr>
      </w:pPr>
    </w:p>
    <w:p w14:paraId="1B7313C0" w14:textId="77777777" w:rsidR="000071B9" w:rsidRPr="000071B9" w:rsidRDefault="000071B9" w:rsidP="00911D88">
      <w:pPr>
        <w:pStyle w:val="Heading1"/>
        <w:spacing w:before="0" w:after="0" w:line="240" w:lineRule="auto"/>
        <w:rPr>
          <w:rFonts w:ascii="Times New Roman" w:hAnsi="Times New Roman" w:cs="Times New Roman"/>
          <w:u w:val="single"/>
        </w:rPr>
      </w:pPr>
      <w:r w:rsidRPr="000071B9">
        <w:rPr>
          <w:rFonts w:ascii="Times New Roman" w:hAnsi="Times New Roman" w:cs="Times New Roman"/>
          <w:u w:val="single"/>
        </w:rPr>
        <w:lastRenderedPageBreak/>
        <w:t>Specific expectations</w:t>
      </w:r>
    </w:p>
    <w:p w14:paraId="1703C3EF" w14:textId="71BAB752" w:rsidR="00865B6A" w:rsidRDefault="00D1656F" w:rsidP="00E761FC">
      <w:pPr>
        <w:jc w:val="both"/>
        <w:rPr>
          <w:sz w:val="22"/>
          <w:szCs w:val="22"/>
        </w:rPr>
      </w:pPr>
      <w:r>
        <w:rPr>
          <w:b/>
          <w:bCs/>
          <w:sz w:val="22"/>
          <w:szCs w:val="22"/>
        </w:rPr>
        <w:t xml:space="preserve">Attendance: </w:t>
      </w:r>
      <w:r w:rsidR="00865B6A" w:rsidRPr="000071B9">
        <w:rPr>
          <w:sz w:val="22"/>
          <w:szCs w:val="22"/>
        </w:rPr>
        <w:t>Attendance throughout the block is mandatory and if you miss class/experimental time your grade will suffer</w:t>
      </w:r>
      <w:r w:rsidR="00865B6A">
        <w:rPr>
          <w:color w:val="222222"/>
          <w:sz w:val="22"/>
          <w:szCs w:val="22"/>
          <w:shd w:val="clear" w:color="auto" w:fill="FFFFFF"/>
        </w:rPr>
        <w:t>. In addition, b</w:t>
      </w:r>
      <w:r w:rsidR="00865B6A" w:rsidRPr="00865B6A">
        <w:rPr>
          <w:color w:val="222222"/>
          <w:sz w:val="22"/>
          <w:szCs w:val="22"/>
          <w:shd w:val="clear" w:color="auto" w:fill="FFFFFF"/>
        </w:rPr>
        <w:t>ecause of the unique nature of the Marine Semester where each day represents about one week in a traditional semester, students who miss three or more days of class will miss significant course content and will be encouraged to consider withdrawing from the course</w:t>
      </w:r>
    </w:p>
    <w:p w14:paraId="4F4210A1" w14:textId="77777777" w:rsidR="00865B6A" w:rsidRPr="00865B6A" w:rsidRDefault="00865B6A" w:rsidP="00E761FC">
      <w:pPr>
        <w:jc w:val="both"/>
        <w:rPr>
          <w:sz w:val="22"/>
          <w:szCs w:val="22"/>
        </w:rPr>
      </w:pPr>
    </w:p>
    <w:p w14:paraId="28C96373" w14:textId="2A7F152C" w:rsidR="000071B9" w:rsidRDefault="00602513" w:rsidP="00E761FC">
      <w:pPr>
        <w:jc w:val="both"/>
        <w:rPr>
          <w:sz w:val="22"/>
          <w:szCs w:val="22"/>
        </w:rPr>
      </w:pPr>
      <w:r>
        <w:rPr>
          <w:b/>
          <w:bCs/>
          <w:sz w:val="22"/>
          <w:szCs w:val="22"/>
        </w:rPr>
        <w:t xml:space="preserve">Late Work: </w:t>
      </w:r>
      <w:r w:rsidR="00865B6A" w:rsidRPr="00460EA9">
        <w:rPr>
          <w:sz w:val="22"/>
          <w:szCs w:val="22"/>
        </w:rPr>
        <w:t>All assignments will be handed in electronically on time unless other</w:t>
      </w:r>
      <w:r w:rsidR="00865B6A">
        <w:rPr>
          <w:sz w:val="22"/>
          <w:szCs w:val="22"/>
        </w:rPr>
        <w:t>wise</w:t>
      </w:r>
      <w:r w:rsidR="00865B6A" w:rsidRPr="00460EA9">
        <w:rPr>
          <w:sz w:val="22"/>
          <w:szCs w:val="22"/>
        </w:rPr>
        <w:t xml:space="preserve"> discussed</w:t>
      </w:r>
      <w:r w:rsidR="00865B6A">
        <w:rPr>
          <w:sz w:val="22"/>
          <w:szCs w:val="22"/>
        </w:rPr>
        <w:t xml:space="preserve"> with instructor</w:t>
      </w:r>
      <w:r w:rsidR="000071B9" w:rsidRPr="000071B9">
        <w:rPr>
          <w:sz w:val="22"/>
          <w:szCs w:val="22"/>
        </w:rPr>
        <w:t>.</w:t>
      </w:r>
    </w:p>
    <w:p w14:paraId="73A36D51" w14:textId="77777777" w:rsidR="00602513" w:rsidRDefault="00602513" w:rsidP="00E761FC">
      <w:pPr>
        <w:jc w:val="both"/>
        <w:rPr>
          <w:sz w:val="22"/>
          <w:szCs w:val="22"/>
        </w:rPr>
      </w:pPr>
    </w:p>
    <w:p w14:paraId="7048AC04" w14:textId="577CE3E9" w:rsidR="00602513" w:rsidRPr="000F2798" w:rsidRDefault="00602513" w:rsidP="00E761FC">
      <w:pPr>
        <w:jc w:val="both"/>
        <w:rPr>
          <w:i/>
          <w:iCs/>
          <w:color w:val="000000" w:themeColor="text1"/>
          <w:sz w:val="22"/>
          <w:szCs w:val="22"/>
        </w:rPr>
      </w:pPr>
      <w:r>
        <w:rPr>
          <w:b/>
          <w:bCs/>
          <w:color w:val="000000" w:themeColor="text1"/>
          <w:sz w:val="22"/>
          <w:szCs w:val="22"/>
        </w:rPr>
        <w:t xml:space="preserve">Conduct: </w:t>
      </w:r>
      <w:r w:rsidRPr="000F2798">
        <w:rPr>
          <w:color w:val="000000" w:themeColor="text1"/>
          <w:sz w:val="22"/>
          <w:szCs w:val="22"/>
        </w:rPr>
        <w:t xml:space="preserve">The Code is available online at </w:t>
      </w:r>
      <w:r w:rsidRPr="00602513">
        <w:rPr>
          <w:color w:val="000000" w:themeColor="text1"/>
          <w:sz w:val="22"/>
          <w:szCs w:val="22"/>
        </w:rPr>
        <w:t>https://www.bu.edu/academics/policies/academic-conduct-code/</w:t>
      </w:r>
    </w:p>
    <w:p w14:paraId="2EFBF6DC" w14:textId="77777777" w:rsidR="00602513" w:rsidRPr="000F2798" w:rsidRDefault="00602513" w:rsidP="00827BD9">
      <w:pPr>
        <w:jc w:val="both"/>
        <w:rPr>
          <w:i/>
          <w:iCs/>
          <w:color w:val="000000" w:themeColor="text1"/>
          <w:sz w:val="22"/>
          <w:szCs w:val="22"/>
        </w:rPr>
      </w:pPr>
      <w:r w:rsidRPr="000F2798">
        <w:rPr>
          <w:color w:val="000000" w:themeColor="text1"/>
          <w:sz w:val="22"/>
          <w:szCs w:val="22"/>
        </w:rPr>
        <w:t>Cases of suspected misconduct will be referred to the Dean of the College. If the Dean's office comes to the conclusion that cheating or plagiarism have occurred, a grade of zero will be awarded for the assignment in question.</w:t>
      </w:r>
    </w:p>
    <w:p w14:paraId="1FF8248C" w14:textId="77777777" w:rsidR="00602513" w:rsidRDefault="00602513" w:rsidP="00827BD9">
      <w:pPr>
        <w:jc w:val="both"/>
        <w:rPr>
          <w:sz w:val="22"/>
          <w:szCs w:val="22"/>
        </w:rPr>
      </w:pPr>
    </w:p>
    <w:p w14:paraId="02DD87F7" w14:textId="1CFDCC11" w:rsidR="002A44BE" w:rsidRPr="002A44BE" w:rsidRDefault="002A44BE" w:rsidP="00827BD9">
      <w:pPr>
        <w:pStyle w:val="NormalWeb"/>
        <w:spacing w:line="240" w:lineRule="auto"/>
        <w:jc w:val="both"/>
        <w:rPr>
          <w:i w:val="0"/>
          <w:sz w:val="22"/>
          <w:szCs w:val="22"/>
        </w:rPr>
      </w:pPr>
      <w:r w:rsidRPr="00AD030F">
        <w:rPr>
          <w:b/>
          <w:bCs/>
          <w:i w:val="0"/>
          <w:sz w:val="22"/>
          <w:szCs w:val="22"/>
        </w:rPr>
        <w:t xml:space="preserve">Use of </w:t>
      </w:r>
      <w:r>
        <w:rPr>
          <w:b/>
          <w:bCs/>
          <w:i w:val="0"/>
          <w:sz w:val="22"/>
          <w:szCs w:val="22"/>
        </w:rPr>
        <w:t>Artificial Intelligence (</w:t>
      </w:r>
      <w:r w:rsidRPr="00AD030F">
        <w:rPr>
          <w:b/>
          <w:bCs/>
          <w:i w:val="0"/>
          <w:sz w:val="22"/>
          <w:szCs w:val="22"/>
        </w:rPr>
        <w:t>AI</w:t>
      </w:r>
      <w:r>
        <w:rPr>
          <w:b/>
          <w:bCs/>
          <w:i w:val="0"/>
          <w:sz w:val="22"/>
          <w:szCs w:val="22"/>
        </w:rPr>
        <w:t>)</w:t>
      </w:r>
      <w:r w:rsidRPr="00AD030F">
        <w:rPr>
          <w:b/>
          <w:bCs/>
          <w:i w:val="0"/>
          <w:sz w:val="22"/>
          <w:szCs w:val="22"/>
        </w:rPr>
        <w:t xml:space="preserve"> in </w:t>
      </w:r>
      <w:r>
        <w:rPr>
          <w:b/>
          <w:bCs/>
          <w:i w:val="0"/>
          <w:sz w:val="22"/>
          <w:szCs w:val="22"/>
        </w:rPr>
        <w:t xml:space="preserve">BI593: </w:t>
      </w:r>
      <w:r>
        <w:rPr>
          <w:i w:val="0"/>
          <w:sz w:val="22"/>
          <w:szCs w:val="22"/>
        </w:rPr>
        <w:t xml:space="preserve">AI can both hinder and enhance our capacity to learn and grow as scientists. We must be mindful of when it impedes up and when it provides us with new understanding or a more effective form of communication. This helps us navigate complex interactions with AI technologies that are now part of our science ecosystem. I consider AI in this course like I would any other tool in science- it is a useful tool when used correctly. That said, we will discuss its limitations and how it might hinder our learning. </w:t>
      </w:r>
    </w:p>
    <w:p w14:paraId="7B15B5B5" w14:textId="36E680F9" w:rsidR="000071B9" w:rsidRPr="000071B9" w:rsidRDefault="00602513" w:rsidP="00827BD9">
      <w:pPr>
        <w:jc w:val="both"/>
        <w:rPr>
          <w:i/>
          <w:iCs/>
          <w:sz w:val="22"/>
          <w:szCs w:val="22"/>
        </w:rPr>
      </w:pPr>
      <w:r>
        <w:rPr>
          <w:b/>
          <w:bCs/>
          <w:sz w:val="22"/>
          <w:szCs w:val="22"/>
        </w:rPr>
        <w:t xml:space="preserve">Electronics: </w:t>
      </w:r>
      <w:r w:rsidR="000071B9" w:rsidRPr="000071B9">
        <w:rPr>
          <w:sz w:val="22"/>
          <w:szCs w:val="22"/>
        </w:rPr>
        <w:t xml:space="preserve">Cell phones should be put away during lectures/discussion/presentations. Cell phones can be used during experiments, however each of your group members will be assessing your contribution so be sure not to be using cell phone for extraneous purposes (social media/personal phone calls </w:t>
      </w:r>
      <w:proofErr w:type="spellStart"/>
      <w:r w:rsidR="000071B9" w:rsidRPr="000071B9">
        <w:rPr>
          <w:sz w:val="22"/>
          <w:szCs w:val="22"/>
        </w:rPr>
        <w:t>etc</w:t>
      </w:r>
      <w:proofErr w:type="spellEnd"/>
      <w:r w:rsidR="000071B9" w:rsidRPr="000071B9">
        <w:rPr>
          <w:sz w:val="22"/>
          <w:szCs w:val="22"/>
        </w:rPr>
        <w:t xml:space="preserve">). </w:t>
      </w:r>
    </w:p>
    <w:p w14:paraId="18C35BE0" w14:textId="77777777" w:rsidR="00B909E5" w:rsidRPr="000071B9" w:rsidRDefault="00B909E5" w:rsidP="00B909E5">
      <w:pPr>
        <w:spacing w:line="120" w:lineRule="exact"/>
        <w:jc w:val="both"/>
        <w:rPr>
          <w:i/>
          <w:iCs/>
          <w:sz w:val="22"/>
          <w:szCs w:val="22"/>
        </w:rPr>
      </w:pPr>
    </w:p>
    <w:p w14:paraId="6FC6998F" w14:textId="30BF3C0D" w:rsidR="00865B6A" w:rsidRDefault="00602513" w:rsidP="00865B6A">
      <w:pPr>
        <w:rPr>
          <w:sz w:val="22"/>
          <w:szCs w:val="22"/>
        </w:rPr>
      </w:pPr>
      <w:r>
        <w:rPr>
          <w:b/>
          <w:bCs/>
          <w:sz w:val="22"/>
          <w:szCs w:val="22"/>
        </w:rPr>
        <w:t xml:space="preserve">Cleanliness: </w:t>
      </w:r>
      <w:r w:rsidR="000071B9" w:rsidRPr="000071B9">
        <w:rPr>
          <w:sz w:val="22"/>
          <w:szCs w:val="22"/>
        </w:rPr>
        <w:t>Cleanliness in the BUMP research area is mandatory and will be graded accordingly.</w:t>
      </w:r>
    </w:p>
    <w:p w14:paraId="5953F3F8" w14:textId="77777777" w:rsidR="00334F9A" w:rsidRPr="00CD5CAE" w:rsidRDefault="00334F9A" w:rsidP="00334F9A">
      <w:pPr>
        <w:pStyle w:val="Heading1"/>
        <w:spacing w:before="100" w:beforeAutospacing="1" w:after="0" w:line="240" w:lineRule="auto"/>
        <w:rPr>
          <w:rFonts w:ascii="Times New Roman" w:hAnsi="Times New Roman" w:cs="Times New Roman"/>
          <w:u w:val="single"/>
        </w:rPr>
      </w:pPr>
      <w:r>
        <w:rPr>
          <w:rFonts w:ascii="Times New Roman" w:hAnsi="Times New Roman" w:cs="Times New Roman"/>
          <w:u w:val="single"/>
        </w:rPr>
        <w:t>Land Acknowledgment Statement</w:t>
      </w:r>
      <w:r w:rsidRPr="00D52ECE">
        <w:rPr>
          <w:rFonts w:ascii="Times New Roman" w:hAnsi="Times New Roman" w:cs="Times New Roman"/>
          <w:u w:val="single"/>
        </w:rPr>
        <w:t xml:space="preserve"> </w:t>
      </w:r>
    </w:p>
    <w:p w14:paraId="7802C787" w14:textId="60A089DB" w:rsidR="00334F9A" w:rsidRPr="00334F9A" w:rsidRDefault="00334F9A" w:rsidP="00334F9A">
      <w:pPr>
        <w:jc w:val="both"/>
        <w:rPr>
          <w:b/>
          <w:bCs/>
          <w:color w:val="000000" w:themeColor="text1"/>
          <w:sz w:val="22"/>
          <w:szCs w:val="22"/>
        </w:rPr>
      </w:pPr>
      <w:r w:rsidRPr="00230C65">
        <w:rPr>
          <w:color w:val="000000" w:themeColor="text1"/>
          <w:sz w:val="22"/>
          <w:szCs w:val="22"/>
        </w:rPr>
        <w:t xml:space="preserve">We acknowledge that the territory on which Boston University stands is that of The Wampanoag and The </w:t>
      </w:r>
      <w:proofErr w:type="spellStart"/>
      <w:r w:rsidRPr="00230C65">
        <w:rPr>
          <w:color w:val="000000" w:themeColor="text1"/>
          <w:sz w:val="22"/>
          <w:szCs w:val="22"/>
        </w:rPr>
        <w:t>Massachusett</w:t>
      </w:r>
      <w:proofErr w:type="spellEnd"/>
      <w:r w:rsidRPr="00230C65">
        <w:rPr>
          <w:color w:val="000000" w:themeColor="text1"/>
          <w:sz w:val="22"/>
          <w:szCs w:val="22"/>
        </w:rPr>
        <w:t xml:space="preserve"> People. Our classroom and BU’s campus are places to honor and respect the history and continued efforts of the Native and Indigenous community leaders which make up Eastern Massachusetts and the surrounding region. This statement is one small step in acknowledging the history that brought us to reside on the land, and to help us seek understanding of our place within that history. Ownership of land is itself a colonial concept; many tribes had seasonal relationships with the land we currently inhabit. Today, Boston is still home to indigenous peoples, including the Mashpee Wampanoag and Wampanoag Tribe of Gay Head (Aquinnah). </w:t>
      </w:r>
    </w:p>
    <w:p w14:paraId="1DAD843A" w14:textId="1155E6D8" w:rsidR="00334F9A" w:rsidRPr="00CD5CAE" w:rsidRDefault="00334F9A" w:rsidP="00334F9A">
      <w:pPr>
        <w:pStyle w:val="Heading1"/>
        <w:spacing w:before="100" w:beforeAutospacing="1" w:after="0" w:line="240" w:lineRule="auto"/>
        <w:rPr>
          <w:rFonts w:ascii="Times New Roman" w:hAnsi="Times New Roman" w:cs="Times New Roman"/>
          <w:u w:val="single"/>
        </w:rPr>
      </w:pPr>
      <w:r>
        <w:rPr>
          <w:rFonts w:ascii="Times New Roman" w:hAnsi="Times New Roman" w:cs="Times New Roman"/>
          <w:u w:val="single"/>
        </w:rPr>
        <w:t>Diversity Statement</w:t>
      </w:r>
      <w:r w:rsidR="00827BD9">
        <w:rPr>
          <w:rFonts w:ascii="Times New Roman" w:hAnsi="Times New Roman" w:cs="Times New Roman"/>
          <w:u w:val="single"/>
        </w:rPr>
        <w:t xml:space="preserve"> &amp; Community Wellbeing</w:t>
      </w:r>
    </w:p>
    <w:p w14:paraId="01C34C4B" w14:textId="0A1593F2" w:rsidR="00334F9A" w:rsidRDefault="00334F9A" w:rsidP="00334F9A">
      <w:pPr>
        <w:jc w:val="both"/>
        <w:rPr>
          <w:color w:val="000000" w:themeColor="text1"/>
          <w:sz w:val="22"/>
          <w:szCs w:val="22"/>
        </w:rPr>
      </w:pPr>
      <w:r w:rsidRPr="00230C65">
        <w:rPr>
          <w:color w:val="000000" w:themeColor="text1"/>
          <w:sz w:val="22"/>
          <w:szCs w:val="22"/>
        </w:rPr>
        <w:t>In this class, we are seriously committed to supporting diversity and inclusion among all classroom community members. We proactively strive to construct a safe and inclusive environment by respecting each other’s dignity and privacy. We treat one another fairly and honor each member’s experiences, beliefs, perspectives, abilities, and backgrounds</w:t>
      </w:r>
      <w:r>
        <w:rPr>
          <w:color w:val="000000" w:themeColor="text1"/>
          <w:sz w:val="22"/>
          <w:szCs w:val="22"/>
        </w:rPr>
        <w:t>.</w:t>
      </w:r>
      <w:r w:rsidRPr="00230C65">
        <w:rPr>
          <w:color w:val="000000" w:themeColor="text1"/>
          <w:sz w:val="22"/>
          <w:szCs w:val="22"/>
        </w:rPr>
        <w:t xml:space="preserve"> </w:t>
      </w:r>
      <w:r>
        <w:rPr>
          <w:color w:val="000000" w:themeColor="text1"/>
          <w:sz w:val="22"/>
          <w:szCs w:val="22"/>
        </w:rPr>
        <w:t>Our collective group is stronger because we strive to bring together people of all</w:t>
      </w:r>
      <w:r w:rsidRPr="00230C65">
        <w:rPr>
          <w:color w:val="000000" w:themeColor="text1"/>
          <w:sz w:val="22"/>
          <w:szCs w:val="22"/>
        </w:rPr>
        <w:t xml:space="preserve"> race, religion, language, immigration status, sexual orientation, gender identification, ability status, socio-economic status,</w:t>
      </w:r>
      <w:r>
        <w:rPr>
          <w:color w:val="000000" w:themeColor="text1"/>
          <w:sz w:val="22"/>
          <w:szCs w:val="22"/>
        </w:rPr>
        <w:t xml:space="preserve"> and</w:t>
      </w:r>
      <w:r w:rsidRPr="00230C65">
        <w:rPr>
          <w:color w:val="000000" w:themeColor="text1"/>
          <w:sz w:val="22"/>
          <w:szCs w:val="22"/>
        </w:rPr>
        <w:t xml:space="preserve"> national identity. Bullying, hateful ideas, violent language, belittling, racial slurs, and other disrespectful or “othering” language or behavior will not be tolerated</w:t>
      </w:r>
      <w:r>
        <w:rPr>
          <w:color w:val="000000" w:themeColor="text1"/>
          <w:sz w:val="22"/>
          <w:szCs w:val="22"/>
        </w:rPr>
        <w:t xml:space="preserve"> in the classroom or online</w:t>
      </w:r>
      <w:r w:rsidRPr="00230C65">
        <w:rPr>
          <w:color w:val="000000" w:themeColor="text1"/>
          <w:sz w:val="22"/>
          <w:szCs w:val="22"/>
        </w:rPr>
        <w:t>.</w:t>
      </w:r>
    </w:p>
    <w:p w14:paraId="74080A85" w14:textId="4B3A0B7C" w:rsidR="00334F9A" w:rsidRDefault="00334F9A" w:rsidP="001C25ED">
      <w:pPr>
        <w:jc w:val="both"/>
        <w:rPr>
          <w:color w:val="000000" w:themeColor="text1"/>
          <w:sz w:val="22"/>
          <w:szCs w:val="22"/>
        </w:rPr>
      </w:pPr>
      <w:r>
        <w:rPr>
          <w:color w:val="000000" w:themeColor="text1"/>
          <w:sz w:val="22"/>
          <w:szCs w:val="22"/>
        </w:rPr>
        <w:t>*</w:t>
      </w:r>
      <w:r w:rsidRPr="00230C65">
        <w:rPr>
          <w:color w:val="000000" w:themeColor="text1"/>
          <w:sz w:val="22"/>
          <w:szCs w:val="22"/>
        </w:rPr>
        <w:t>If you ever have any concerns about the classroom climate, please reach out to me.</w:t>
      </w:r>
    </w:p>
    <w:p w14:paraId="4EBFDCC8" w14:textId="77777777" w:rsidR="00827BD9" w:rsidRDefault="00827BD9" w:rsidP="00827BD9">
      <w:pPr>
        <w:jc w:val="both"/>
        <w:rPr>
          <w:color w:val="000000" w:themeColor="text1"/>
          <w:sz w:val="22"/>
          <w:szCs w:val="22"/>
        </w:rPr>
      </w:pPr>
    </w:p>
    <w:p w14:paraId="3610B76C" w14:textId="6918955B" w:rsidR="00827BD9" w:rsidRPr="00827BD9" w:rsidRDefault="00827BD9" w:rsidP="00827BD9">
      <w:pPr>
        <w:jc w:val="both"/>
        <w:rPr>
          <w:i/>
          <w:iCs/>
          <w:color w:val="000000" w:themeColor="text1"/>
          <w:sz w:val="22"/>
          <w:szCs w:val="22"/>
        </w:rPr>
      </w:pPr>
      <w:r w:rsidRPr="00827BD9">
        <w:rPr>
          <w:i/>
          <w:iCs/>
          <w:color w:val="000000" w:themeColor="text1"/>
          <w:sz w:val="22"/>
          <w:szCs w:val="22"/>
        </w:rPr>
        <w:t>BU Wellbeing resources:</w:t>
      </w:r>
      <w:r>
        <w:rPr>
          <w:i/>
          <w:iCs/>
          <w:color w:val="000000" w:themeColor="text1"/>
          <w:sz w:val="22"/>
          <w:szCs w:val="22"/>
        </w:rPr>
        <w:t xml:space="preserve"> </w:t>
      </w:r>
      <w:r w:rsidRPr="00827BD9">
        <w:rPr>
          <w:color w:val="000000" w:themeColor="text1"/>
          <w:sz w:val="22"/>
          <w:szCs w:val="22"/>
        </w:rPr>
        <w:t>https://www.bu.edu/studentwellbeing/</w:t>
      </w:r>
    </w:p>
    <w:p w14:paraId="66FDF309" w14:textId="5AFA5815" w:rsidR="00827BD9" w:rsidRPr="00827BD9" w:rsidRDefault="00827BD9" w:rsidP="00827BD9">
      <w:pPr>
        <w:jc w:val="both"/>
        <w:rPr>
          <w:i/>
          <w:iCs/>
          <w:color w:val="000000" w:themeColor="text1"/>
          <w:sz w:val="22"/>
          <w:szCs w:val="22"/>
        </w:rPr>
      </w:pPr>
      <w:r w:rsidRPr="00827BD9">
        <w:rPr>
          <w:i/>
          <w:iCs/>
          <w:color w:val="000000" w:themeColor="text1"/>
          <w:sz w:val="22"/>
          <w:szCs w:val="22"/>
        </w:rPr>
        <w:t>EEO incident form:</w:t>
      </w:r>
      <w:r>
        <w:rPr>
          <w:i/>
          <w:iCs/>
          <w:color w:val="000000" w:themeColor="text1"/>
          <w:sz w:val="22"/>
          <w:szCs w:val="22"/>
        </w:rPr>
        <w:t xml:space="preserve"> </w:t>
      </w:r>
      <w:r w:rsidRPr="00827BD9">
        <w:rPr>
          <w:color w:val="000000" w:themeColor="text1"/>
          <w:sz w:val="22"/>
          <w:szCs w:val="22"/>
        </w:rPr>
        <w:t>https://cm.maxient.com/reportingform.php?BostonUniv&amp;layout_id=2.</w:t>
      </w:r>
    </w:p>
    <w:p w14:paraId="350E8DE2" w14:textId="7771B2EC" w:rsidR="00827BD9" w:rsidRPr="00827BD9" w:rsidRDefault="00827BD9" w:rsidP="00827BD9">
      <w:pPr>
        <w:jc w:val="both"/>
        <w:rPr>
          <w:i/>
          <w:iCs/>
          <w:color w:val="000000" w:themeColor="text1"/>
          <w:sz w:val="22"/>
          <w:szCs w:val="22"/>
        </w:rPr>
      </w:pPr>
      <w:r w:rsidRPr="00827BD9">
        <w:rPr>
          <w:i/>
          <w:iCs/>
          <w:color w:val="000000" w:themeColor="text1"/>
          <w:sz w:val="22"/>
          <w:szCs w:val="22"/>
        </w:rPr>
        <w:t>Sexual Assault Response and Prevention center:</w:t>
      </w:r>
      <w:r>
        <w:rPr>
          <w:i/>
          <w:iCs/>
          <w:color w:val="000000" w:themeColor="text1"/>
          <w:sz w:val="22"/>
          <w:szCs w:val="22"/>
        </w:rPr>
        <w:t xml:space="preserve"> </w:t>
      </w:r>
      <w:r w:rsidRPr="00827BD9">
        <w:rPr>
          <w:color w:val="000000" w:themeColor="text1"/>
          <w:sz w:val="22"/>
          <w:szCs w:val="22"/>
        </w:rPr>
        <w:t>https://www.bu.edu/shs/sarp/</w:t>
      </w:r>
    </w:p>
    <w:p w14:paraId="22AA095C" w14:textId="1E688DBE" w:rsidR="00827BD9" w:rsidRDefault="00827BD9" w:rsidP="00827BD9">
      <w:pPr>
        <w:jc w:val="both"/>
        <w:rPr>
          <w:color w:val="000000" w:themeColor="text1"/>
          <w:sz w:val="22"/>
          <w:szCs w:val="22"/>
        </w:rPr>
      </w:pPr>
      <w:r w:rsidRPr="00827BD9">
        <w:rPr>
          <w:i/>
          <w:iCs/>
          <w:color w:val="000000" w:themeColor="text1"/>
          <w:sz w:val="22"/>
          <w:szCs w:val="22"/>
        </w:rPr>
        <w:t>Anonymous feedback to the Department of Biology</w:t>
      </w:r>
      <w:r>
        <w:rPr>
          <w:i/>
          <w:iCs/>
          <w:color w:val="000000" w:themeColor="text1"/>
          <w:sz w:val="22"/>
          <w:szCs w:val="22"/>
        </w:rPr>
        <w:t xml:space="preserve">: </w:t>
      </w:r>
      <w:r w:rsidRPr="00827BD9">
        <w:rPr>
          <w:color w:val="000000" w:themeColor="text1"/>
          <w:sz w:val="22"/>
          <w:szCs w:val="22"/>
        </w:rPr>
        <w:t>https://www.bu.edu/biology/anonymous-feedback-form/</w:t>
      </w:r>
    </w:p>
    <w:p w14:paraId="7423E255" w14:textId="70EA3A9F" w:rsidR="00A75A34" w:rsidRPr="00827BD9" w:rsidRDefault="00A75A34" w:rsidP="00A75A34">
      <w:pPr>
        <w:jc w:val="both"/>
        <w:rPr>
          <w:i/>
          <w:iCs/>
          <w:color w:val="000000" w:themeColor="text1"/>
          <w:sz w:val="22"/>
          <w:szCs w:val="22"/>
        </w:rPr>
      </w:pPr>
      <w:r>
        <w:rPr>
          <w:i/>
          <w:iCs/>
          <w:color w:val="000000" w:themeColor="text1"/>
          <w:sz w:val="22"/>
          <w:szCs w:val="22"/>
        </w:rPr>
        <w:t>Student name</w:t>
      </w:r>
      <w:r w:rsidRPr="00A75A34">
        <w:rPr>
          <w:i/>
          <w:iCs/>
          <w:color w:val="000000" w:themeColor="text1"/>
          <w:sz w:val="22"/>
          <w:szCs w:val="22"/>
        </w:rPr>
        <w:t xml:space="preserve"> change</w:t>
      </w:r>
      <w:r>
        <w:rPr>
          <w:i/>
          <w:iCs/>
          <w:color w:val="000000" w:themeColor="text1"/>
          <w:sz w:val="22"/>
          <w:szCs w:val="22"/>
        </w:rPr>
        <w:t xml:space="preserve"> resource</w:t>
      </w:r>
      <w:r w:rsidRPr="00A75A34">
        <w:rPr>
          <w:i/>
          <w:iCs/>
          <w:color w:val="000000" w:themeColor="text1"/>
          <w:sz w:val="22"/>
          <w:szCs w:val="22"/>
        </w:rPr>
        <w:t xml:space="preserve">: </w:t>
      </w:r>
      <w:r w:rsidRPr="00A75A34">
        <w:rPr>
          <w:color w:val="000000" w:themeColor="text1"/>
          <w:sz w:val="22"/>
          <w:szCs w:val="22"/>
        </w:rPr>
        <w:t>https://www.bu.edu/reg/students/name-changes/</w:t>
      </w:r>
    </w:p>
    <w:p w14:paraId="1B980A63" w14:textId="6EC8E8C4" w:rsidR="00827BD9" w:rsidRPr="00CD5CAE" w:rsidRDefault="00827BD9" w:rsidP="00827BD9">
      <w:pPr>
        <w:pStyle w:val="Heading1"/>
        <w:spacing w:before="100" w:beforeAutospacing="1" w:after="0" w:line="240" w:lineRule="auto"/>
        <w:rPr>
          <w:rFonts w:ascii="Times New Roman" w:hAnsi="Times New Roman" w:cs="Times New Roman"/>
          <w:u w:val="single"/>
        </w:rPr>
      </w:pPr>
      <w:r>
        <w:rPr>
          <w:rFonts w:ascii="Times New Roman" w:hAnsi="Times New Roman" w:cs="Times New Roman"/>
          <w:u w:val="single"/>
        </w:rPr>
        <w:lastRenderedPageBreak/>
        <w:t>Disability &amp; Access Services</w:t>
      </w:r>
    </w:p>
    <w:p w14:paraId="0569A0F3" w14:textId="630625FD" w:rsidR="00827BD9" w:rsidRDefault="00827BD9" w:rsidP="00827BD9">
      <w:pPr>
        <w:jc w:val="both"/>
        <w:rPr>
          <w:color w:val="000000" w:themeColor="text1"/>
          <w:sz w:val="22"/>
          <w:szCs w:val="22"/>
        </w:rPr>
      </w:pPr>
      <w:r w:rsidRPr="00827BD9">
        <w:rPr>
          <w:color w:val="000000" w:themeColor="text1"/>
          <w:sz w:val="22"/>
          <w:szCs w:val="22"/>
        </w:rPr>
        <w:t>Students with documented disabilities, including learning disabilities, may be entitled to</w:t>
      </w:r>
      <w:r>
        <w:rPr>
          <w:color w:val="000000" w:themeColor="text1"/>
          <w:sz w:val="22"/>
          <w:szCs w:val="22"/>
        </w:rPr>
        <w:t xml:space="preserve"> </w:t>
      </w:r>
      <w:r w:rsidRPr="00827BD9">
        <w:rPr>
          <w:color w:val="000000" w:themeColor="text1"/>
          <w:sz w:val="22"/>
          <w:szCs w:val="22"/>
        </w:rPr>
        <w:t>accommodations intended to ensure that they have integrated and equal access to the</w:t>
      </w:r>
      <w:r>
        <w:rPr>
          <w:color w:val="000000" w:themeColor="text1"/>
          <w:sz w:val="22"/>
          <w:szCs w:val="22"/>
        </w:rPr>
        <w:t xml:space="preserve"> </w:t>
      </w:r>
      <w:r w:rsidRPr="00827BD9">
        <w:rPr>
          <w:color w:val="000000" w:themeColor="text1"/>
          <w:sz w:val="22"/>
          <w:szCs w:val="22"/>
        </w:rPr>
        <w:t>academic, social, cultural, and recreational programs the university offers.</w:t>
      </w:r>
      <w:r>
        <w:rPr>
          <w:color w:val="000000" w:themeColor="text1"/>
          <w:sz w:val="22"/>
          <w:szCs w:val="22"/>
        </w:rPr>
        <w:t xml:space="preserve"> </w:t>
      </w:r>
      <w:r w:rsidRPr="00827BD9">
        <w:rPr>
          <w:color w:val="000000" w:themeColor="text1"/>
          <w:sz w:val="22"/>
          <w:szCs w:val="22"/>
        </w:rPr>
        <w:t>Accommodations may include, but are not limited to, additional time on tests, staggered</w:t>
      </w:r>
      <w:r>
        <w:rPr>
          <w:color w:val="000000" w:themeColor="text1"/>
          <w:sz w:val="22"/>
          <w:szCs w:val="22"/>
        </w:rPr>
        <w:t xml:space="preserve"> </w:t>
      </w:r>
      <w:r w:rsidRPr="00827BD9">
        <w:rPr>
          <w:color w:val="000000" w:themeColor="text1"/>
          <w:sz w:val="22"/>
          <w:szCs w:val="22"/>
        </w:rPr>
        <w:t>homework assignments, note-taking assistance. If you believe you should receive</w:t>
      </w:r>
      <w:r>
        <w:rPr>
          <w:color w:val="000000" w:themeColor="text1"/>
          <w:sz w:val="22"/>
          <w:szCs w:val="22"/>
        </w:rPr>
        <w:t xml:space="preserve"> </w:t>
      </w:r>
      <w:r w:rsidRPr="00827BD9">
        <w:rPr>
          <w:color w:val="000000" w:themeColor="text1"/>
          <w:sz w:val="22"/>
          <w:szCs w:val="22"/>
        </w:rPr>
        <w:t>accommodations, please contact the Office of Disability &amp; Access Services to discuss</w:t>
      </w:r>
      <w:r>
        <w:rPr>
          <w:color w:val="000000" w:themeColor="text1"/>
          <w:sz w:val="22"/>
          <w:szCs w:val="22"/>
        </w:rPr>
        <w:t xml:space="preserve"> </w:t>
      </w:r>
      <w:r w:rsidRPr="00827BD9">
        <w:rPr>
          <w:color w:val="000000" w:themeColor="text1"/>
          <w:sz w:val="22"/>
          <w:szCs w:val="22"/>
        </w:rPr>
        <w:t>your situation. This office can give you a letter that you can share with instructors of</w:t>
      </w:r>
      <w:r>
        <w:rPr>
          <w:color w:val="000000" w:themeColor="text1"/>
          <w:sz w:val="22"/>
          <w:szCs w:val="22"/>
        </w:rPr>
        <w:t xml:space="preserve"> </w:t>
      </w:r>
      <w:r w:rsidRPr="00827BD9">
        <w:rPr>
          <w:color w:val="000000" w:themeColor="text1"/>
          <w:sz w:val="22"/>
          <w:szCs w:val="22"/>
        </w:rPr>
        <w:t>your classes outlining the accommodations you should receive. The letter will not</w:t>
      </w:r>
      <w:r>
        <w:rPr>
          <w:color w:val="000000" w:themeColor="text1"/>
          <w:sz w:val="22"/>
          <w:szCs w:val="22"/>
        </w:rPr>
        <w:t xml:space="preserve"> </w:t>
      </w:r>
      <w:r w:rsidRPr="00827BD9">
        <w:rPr>
          <w:color w:val="000000" w:themeColor="text1"/>
          <w:sz w:val="22"/>
          <w:szCs w:val="22"/>
        </w:rPr>
        <w:t>contain any information about the reason for the accommodations. If you already have a</w:t>
      </w:r>
      <w:r>
        <w:rPr>
          <w:color w:val="000000" w:themeColor="text1"/>
          <w:sz w:val="22"/>
          <w:szCs w:val="22"/>
        </w:rPr>
        <w:t xml:space="preserve"> </w:t>
      </w:r>
      <w:r w:rsidRPr="00827BD9">
        <w:rPr>
          <w:color w:val="000000" w:themeColor="text1"/>
          <w:sz w:val="22"/>
          <w:szCs w:val="22"/>
        </w:rPr>
        <w:t>letter of accommodation, you are encouraged to share it with your instructor as soon as</w:t>
      </w:r>
      <w:r>
        <w:rPr>
          <w:color w:val="000000" w:themeColor="text1"/>
          <w:sz w:val="22"/>
          <w:szCs w:val="22"/>
        </w:rPr>
        <w:t xml:space="preserve"> </w:t>
      </w:r>
      <w:r w:rsidRPr="00827BD9">
        <w:rPr>
          <w:color w:val="000000" w:themeColor="text1"/>
          <w:sz w:val="22"/>
          <w:szCs w:val="22"/>
        </w:rPr>
        <w:t>possible.</w:t>
      </w:r>
    </w:p>
    <w:p w14:paraId="348C00DD" w14:textId="77777777" w:rsidR="00827BD9" w:rsidRPr="00827BD9" w:rsidRDefault="00827BD9" w:rsidP="00827BD9">
      <w:pPr>
        <w:jc w:val="both"/>
        <w:rPr>
          <w:color w:val="000000" w:themeColor="text1"/>
          <w:sz w:val="22"/>
          <w:szCs w:val="22"/>
        </w:rPr>
      </w:pPr>
    </w:p>
    <w:p w14:paraId="40503955" w14:textId="77777777" w:rsidR="00827BD9" w:rsidRPr="00827BD9" w:rsidRDefault="00827BD9" w:rsidP="00827BD9">
      <w:pPr>
        <w:jc w:val="both"/>
        <w:rPr>
          <w:color w:val="000000" w:themeColor="text1"/>
          <w:sz w:val="22"/>
          <w:szCs w:val="22"/>
        </w:rPr>
      </w:pPr>
      <w:r w:rsidRPr="00827BD9">
        <w:rPr>
          <w:color w:val="000000" w:themeColor="text1"/>
          <w:sz w:val="22"/>
          <w:szCs w:val="22"/>
        </w:rPr>
        <w:t>Disability &amp; Access Services</w:t>
      </w:r>
    </w:p>
    <w:p w14:paraId="60B459E9" w14:textId="77777777" w:rsidR="00827BD9" w:rsidRPr="00827BD9" w:rsidRDefault="00827BD9" w:rsidP="00827BD9">
      <w:pPr>
        <w:jc w:val="both"/>
        <w:rPr>
          <w:color w:val="000000" w:themeColor="text1"/>
          <w:sz w:val="22"/>
          <w:szCs w:val="22"/>
        </w:rPr>
      </w:pPr>
      <w:r w:rsidRPr="00827BD9">
        <w:rPr>
          <w:color w:val="000000" w:themeColor="text1"/>
          <w:sz w:val="22"/>
          <w:szCs w:val="22"/>
        </w:rPr>
        <w:t>25 Buick Street, Suite 300</w:t>
      </w:r>
    </w:p>
    <w:p w14:paraId="01EA2D0B" w14:textId="77777777" w:rsidR="00827BD9" w:rsidRPr="00827BD9" w:rsidRDefault="00827BD9" w:rsidP="00827BD9">
      <w:pPr>
        <w:jc w:val="both"/>
        <w:rPr>
          <w:color w:val="000000" w:themeColor="text1"/>
          <w:sz w:val="22"/>
          <w:szCs w:val="22"/>
        </w:rPr>
      </w:pPr>
      <w:r w:rsidRPr="00827BD9">
        <w:rPr>
          <w:color w:val="000000" w:themeColor="text1"/>
          <w:sz w:val="22"/>
          <w:szCs w:val="22"/>
        </w:rPr>
        <w:t>617-353-3658</w:t>
      </w:r>
    </w:p>
    <w:p w14:paraId="0FCEB9F8" w14:textId="77777777" w:rsidR="00827BD9" w:rsidRPr="00827BD9" w:rsidRDefault="00827BD9" w:rsidP="00827BD9">
      <w:pPr>
        <w:jc w:val="both"/>
        <w:rPr>
          <w:color w:val="000000" w:themeColor="text1"/>
          <w:sz w:val="22"/>
          <w:szCs w:val="22"/>
        </w:rPr>
      </w:pPr>
      <w:r w:rsidRPr="00827BD9">
        <w:rPr>
          <w:color w:val="000000" w:themeColor="text1"/>
          <w:sz w:val="22"/>
          <w:szCs w:val="22"/>
        </w:rPr>
        <w:t>access@bu.edu</w:t>
      </w:r>
    </w:p>
    <w:p w14:paraId="5B285188" w14:textId="08C110B4" w:rsidR="00827BD9" w:rsidRDefault="00827BD9" w:rsidP="00827BD9">
      <w:pPr>
        <w:jc w:val="both"/>
        <w:rPr>
          <w:color w:val="000000" w:themeColor="text1"/>
          <w:sz w:val="22"/>
          <w:szCs w:val="22"/>
        </w:rPr>
      </w:pPr>
      <w:r w:rsidRPr="00827BD9">
        <w:rPr>
          <w:color w:val="000000" w:themeColor="text1"/>
          <w:sz w:val="22"/>
          <w:szCs w:val="22"/>
        </w:rPr>
        <w:t>bu.edu/disability/</w:t>
      </w:r>
    </w:p>
    <w:p w14:paraId="1195EE12" w14:textId="63A64A9F" w:rsidR="001C25ED" w:rsidRPr="00CD5CAE" w:rsidRDefault="001C25ED" w:rsidP="001C25ED">
      <w:pPr>
        <w:pStyle w:val="Heading1"/>
        <w:spacing w:before="100" w:beforeAutospacing="1" w:after="0" w:line="240" w:lineRule="auto"/>
        <w:rPr>
          <w:rFonts w:ascii="Times New Roman" w:hAnsi="Times New Roman" w:cs="Times New Roman"/>
          <w:u w:val="single"/>
        </w:rPr>
      </w:pPr>
      <w:r>
        <w:rPr>
          <w:rFonts w:ascii="Times New Roman" w:hAnsi="Times New Roman" w:cs="Times New Roman"/>
          <w:u w:val="single"/>
        </w:rPr>
        <w:t xml:space="preserve">Student Protocols for </w:t>
      </w:r>
      <w:r w:rsidR="00827BD9">
        <w:rPr>
          <w:rFonts w:ascii="Times New Roman" w:hAnsi="Times New Roman" w:cs="Times New Roman"/>
          <w:u w:val="single"/>
        </w:rPr>
        <w:t>illness</w:t>
      </w:r>
      <w:r w:rsidRPr="00D52ECE">
        <w:rPr>
          <w:rFonts w:ascii="Times New Roman" w:hAnsi="Times New Roman" w:cs="Times New Roman"/>
          <w:u w:val="single"/>
        </w:rPr>
        <w:t xml:space="preserve"> </w:t>
      </w:r>
    </w:p>
    <w:p w14:paraId="418B674C" w14:textId="53FCC23E" w:rsidR="002A44BE" w:rsidRDefault="001C4E7A" w:rsidP="00827BD9">
      <w:pPr>
        <w:shd w:val="clear" w:color="auto" w:fill="FFFFFF"/>
        <w:jc w:val="both"/>
        <w:rPr>
          <w:color w:val="222222"/>
          <w:sz w:val="22"/>
          <w:szCs w:val="22"/>
          <w:shd w:val="clear" w:color="auto" w:fill="FFFFFF"/>
        </w:rPr>
      </w:pPr>
      <w:r w:rsidRPr="009D428D">
        <w:rPr>
          <w:color w:val="222222"/>
          <w:sz w:val="22"/>
          <w:szCs w:val="22"/>
          <w:shd w:val="clear" w:color="auto" w:fill="FFFFFF"/>
        </w:rPr>
        <w:t>For everyone’s health and safety</w:t>
      </w:r>
      <w:r w:rsidR="00827BD9">
        <w:rPr>
          <w:color w:val="222222"/>
          <w:sz w:val="22"/>
          <w:szCs w:val="22"/>
          <w:shd w:val="clear" w:color="auto" w:fill="FFFFFF"/>
        </w:rPr>
        <w:t xml:space="preserve">, please stay home if you have a fever or are exhibiting respiratory virus symptoms. Communicate with the instructor immediately and Dr. Davies and the TF will do their best to accommodate your absence. You will also need to communicate with your group regarding missed lab work. </w:t>
      </w:r>
    </w:p>
    <w:p w14:paraId="7BA97A47" w14:textId="77777777" w:rsidR="00055BA2" w:rsidRPr="00055BA2" w:rsidRDefault="00055BA2" w:rsidP="00911D88">
      <w:pPr>
        <w:shd w:val="clear" w:color="auto" w:fill="FFFFFF"/>
        <w:rPr>
          <w:color w:val="222222"/>
          <w:sz w:val="22"/>
          <w:szCs w:val="22"/>
          <w:shd w:val="clear" w:color="auto" w:fill="FFFFFF"/>
        </w:rPr>
      </w:pPr>
    </w:p>
    <w:p w14:paraId="2909544E" w14:textId="0AD8C48B" w:rsidR="00865B6A" w:rsidRPr="000071B9" w:rsidRDefault="00865B6A" w:rsidP="00911D88">
      <w:pPr>
        <w:pStyle w:val="Heading1"/>
        <w:spacing w:before="0" w:after="0" w:line="240" w:lineRule="auto"/>
        <w:rPr>
          <w:rFonts w:ascii="Times New Roman" w:hAnsi="Times New Roman" w:cs="Times New Roman"/>
          <w:u w:val="single"/>
        </w:rPr>
      </w:pPr>
      <w:r>
        <w:rPr>
          <w:rFonts w:ascii="Times New Roman" w:hAnsi="Times New Roman" w:cs="Times New Roman"/>
          <w:u w:val="single"/>
        </w:rPr>
        <w:t>Grading</w:t>
      </w:r>
    </w:p>
    <w:tbl>
      <w:tblPr>
        <w:tblStyle w:val="PlainTable11"/>
        <w:tblpPr w:leftFromText="180" w:rightFromText="180" w:vertAnchor="text" w:horzAnchor="page" w:tblpX="6310" w:tblpY="1131"/>
        <w:tblW w:w="0" w:type="auto"/>
        <w:tblLook w:val="04A0" w:firstRow="1" w:lastRow="0" w:firstColumn="1" w:lastColumn="0" w:noHBand="0" w:noVBand="1"/>
      </w:tblPr>
      <w:tblGrid>
        <w:gridCol w:w="1440"/>
        <w:gridCol w:w="1440"/>
        <w:gridCol w:w="1440"/>
      </w:tblGrid>
      <w:tr w:rsidR="004B0FF7" w:rsidRPr="00B909E5" w14:paraId="19ACA897" w14:textId="77777777" w:rsidTr="004B0FF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0" w:type="dxa"/>
          </w:tcPr>
          <w:p w14:paraId="1F98922C" w14:textId="77777777" w:rsidR="004B0FF7" w:rsidRPr="00B909E5" w:rsidRDefault="004B0FF7" w:rsidP="00911D88">
            <w:pPr>
              <w:jc w:val="center"/>
              <w:rPr>
                <w:i/>
                <w:color w:val="134163" w:themeColor="accent2" w:themeShade="80"/>
                <w:sz w:val="22"/>
                <w:szCs w:val="22"/>
              </w:rPr>
            </w:pPr>
            <w:r w:rsidRPr="00B909E5">
              <w:rPr>
                <w:color w:val="134163" w:themeColor="accent2" w:themeShade="80"/>
                <w:sz w:val="22"/>
                <w:szCs w:val="22"/>
                <w:u w:val="single"/>
              </w:rPr>
              <w:t>Percentage</w:t>
            </w:r>
          </w:p>
        </w:tc>
        <w:tc>
          <w:tcPr>
            <w:tcW w:w="1440" w:type="dxa"/>
          </w:tcPr>
          <w:p w14:paraId="3B2C5828" w14:textId="77777777" w:rsidR="004B0FF7" w:rsidRPr="00B909E5" w:rsidRDefault="004B0FF7" w:rsidP="00911D88">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sz w:val="22"/>
                <w:szCs w:val="22"/>
              </w:rPr>
            </w:pPr>
            <w:r w:rsidRPr="00B909E5">
              <w:rPr>
                <w:color w:val="134163" w:themeColor="accent2" w:themeShade="80"/>
                <w:sz w:val="22"/>
                <w:szCs w:val="22"/>
                <w:u w:val="single"/>
              </w:rPr>
              <w:t>Letter</w:t>
            </w:r>
          </w:p>
        </w:tc>
        <w:tc>
          <w:tcPr>
            <w:tcW w:w="1440" w:type="dxa"/>
          </w:tcPr>
          <w:p w14:paraId="2F3EDCE2" w14:textId="77777777" w:rsidR="004B0FF7" w:rsidRPr="00B909E5" w:rsidRDefault="004B0FF7" w:rsidP="00911D88">
            <w:pPr>
              <w:jc w:val="center"/>
              <w:cnfStyle w:val="100000000000" w:firstRow="1" w:lastRow="0" w:firstColumn="0" w:lastColumn="0" w:oddVBand="0" w:evenVBand="0" w:oddHBand="0" w:evenHBand="0" w:firstRowFirstColumn="0" w:firstRowLastColumn="0" w:lastRowFirstColumn="0" w:lastRowLastColumn="0"/>
              <w:rPr>
                <w:i/>
                <w:color w:val="134163" w:themeColor="accent2" w:themeShade="80"/>
                <w:sz w:val="22"/>
                <w:szCs w:val="22"/>
              </w:rPr>
            </w:pPr>
            <w:r w:rsidRPr="00B909E5">
              <w:rPr>
                <w:color w:val="134163" w:themeColor="accent2" w:themeShade="80"/>
                <w:sz w:val="22"/>
                <w:szCs w:val="22"/>
                <w:u w:val="single"/>
              </w:rPr>
              <w:t>GPA</w:t>
            </w:r>
          </w:p>
        </w:tc>
      </w:tr>
      <w:tr w:rsidR="004B0FF7" w:rsidRPr="00B909E5" w14:paraId="35D04655" w14:textId="77777777" w:rsidTr="004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FCC5E35" w14:textId="77777777" w:rsidR="004B0FF7" w:rsidRPr="00B909E5" w:rsidRDefault="004B0FF7" w:rsidP="00911D88">
            <w:pPr>
              <w:jc w:val="center"/>
              <w:rPr>
                <w:b w:val="0"/>
                <w:sz w:val="22"/>
                <w:szCs w:val="22"/>
              </w:rPr>
            </w:pPr>
            <w:r w:rsidRPr="00B909E5">
              <w:rPr>
                <w:b w:val="0"/>
                <w:sz w:val="22"/>
                <w:szCs w:val="22"/>
              </w:rPr>
              <w:t>93-100</w:t>
            </w:r>
          </w:p>
        </w:tc>
        <w:tc>
          <w:tcPr>
            <w:tcW w:w="1440" w:type="dxa"/>
          </w:tcPr>
          <w:p w14:paraId="2E46D752"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A</w:t>
            </w:r>
          </w:p>
        </w:tc>
        <w:tc>
          <w:tcPr>
            <w:tcW w:w="1440" w:type="dxa"/>
          </w:tcPr>
          <w:p w14:paraId="6EBF23E0"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4.0</w:t>
            </w:r>
          </w:p>
        </w:tc>
      </w:tr>
      <w:tr w:rsidR="004B0FF7" w:rsidRPr="00B909E5" w14:paraId="55862EBC" w14:textId="77777777" w:rsidTr="004B0FF7">
        <w:trPr>
          <w:trHeight w:val="306"/>
        </w:trPr>
        <w:tc>
          <w:tcPr>
            <w:cnfStyle w:val="001000000000" w:firstRow="0" w:lastRow="0" w:firstColumn="1" w:lastColumn="0" w:oddVBand="0" w:evenVBand="0" w:oddHBand="0" w:evenHBand="0" w:firstRowFirstColumn="0" w:firstRowLastColumn="0" w:lastRowFirstColumn="0" w:lastRowLastColumn="0"/>
            <w:tcW w:w="1440" w:type="dxa"/>
          </w:tcPr>
          <w:p w14:paraId="1226EB65" w14:textId="77777777" w:rsidR="004B0FF7" w:rsidRPr="00B909E5" w:rsidRDefault="004B0FF7" w:rsidP="00911D88">
            <w:pPr>
              <w:jc w:val="center"/>
              <w:rPr>
                <w:b w:val="0"/>
                <w:sz w:val="22"/>
                <w:szCs w:val="22"/>
              </w:rPr>
            </w:pPr>
            <w:r w:rsidRPr="00B909E5">
              <w:rPr>
                <w:b w:val="0"/>
                <w:sz w:val="22"/>
                <w:szCs w:val="22"/>
              </w:rPr>
              <w:t>90-93</w:t>
            </w:r>
          </w:p>
        </w:tc>
        <w:tc>
          <w:tcPr>
            <w:tcW w:w="1440" w:type="dxa"/>
          </w:tcPr>
          <w:p w14:paraId="7A214439" w14:textId="77777777" w:rsidR="004B0FF7" w:rsidRPr="00B909E5" w:rsidRDefault="004B0FF7" w:rsidP="00911D88">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A-</w:t>
            </w:r>
          </w:p>
        </w:tc>
        <w:tc>
          <w:tcPr>
            <w:tcW w:w="1440" w:type="dxa"/>
          </w:tcPr>
          <w:p w14:paraId="69434A4C" w14:textId="77777777" w:rsidR="004B0FF7" w:rsidRPr="00B909E5" w:rsidRDefault="004B0FF7" w:rsidP="00911D88">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3.7</w:t>
            </w:r>
          </w:p>
        </w:tc>
      </w:tr>
      <w:tr w:rsidR="004B0FF7" w:rsidRPr="00B909E5" w14:paraId="2186DFDD" w14:textId="77777777" w:rsidTr="004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7BBB612" w14:textId="77777777" w:rsidR="004B0FF7" w:rsidRPr="00B909E5" w:rsidRDefault="004B0FF7" w:rsidP="00911D88">
            <w:pPr>
              <w:jc w:val="center"/>
              <w:rPr>
                <w:b w:val="0"/>
                <w:sz w:val="22"/>
                <w:szCs w:val="22"/>
              </w:rPr>
            </w:pPr>
            <w:r w:rsidRPr="00B909E5">
              <w:rPr>
                <w:b w:val="0"/>
                <w:sz w:val="22"/>
                <w:szCs w:val="22"/>
              </w:rPr>
              <w:t>87-90</w:t>
            </w:r>
          </w:p>
        </w:tc>
        <w:tc>
          <w:tcPr>
            <w:tcW w:w="1440" w:type="dxa"/>
          </w:tcPr>
          <w:p w14:paraId="174486DD"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B+</w:t>
            </w:r>
          </w:p>
        </w:tc>
        <w:tc>
          <w:tcPr>
            <w:tcW w:w="1440" w:type="dxa"/>
          </w:tcPr>
          <w:p w14:paraId="3AF69A36"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3.3</w:t>
            </w:r>
          </w:p>
        </w:tc>
      </w:tr>
      <w:tr w:rsidR="004B0FF7" w:rsidRPr="00B909E5" w14:paraId="27EFB282" w14:textId="77777777" w:rsidTr="004B0FF7">
        <w:tc>
          <w:tcPr>
            <w:cnfStyle w:val="001000000000" w:firstRow="0" w:lastRow="0" w:firstColumn="1" w:lastColumn="0" w:oddVBand="0" w:evenVBand="0" w:oddHBand="0" w:evenHBand="0" w:firstRowFirstColumn="0" w:firstRowLastColumn="0" w:lastRowFirstColumn="0" w:lastRowLastColumn="0"/>
            <w:tcW w:w="1440" w:type="dxa"/>
          </w:tcPr>
          <w:p w14:paraId="4E46D762" w14:textId="77777777" w:rsidR="004B0FF7" w:rsidRPr="00B909E5" w:rsidRDefault="004B0FF7" w:rsidP="00911D88">
            <w:pPr>
              <w:jc w:val="center"/>
              <w:rPr>
                <w:b w:val="0"/>
                <w:sz w:val="22"/>
                <w:szCs w:val="22"/>
              </w:rPr>
            </w:pPr>
            <w:r w:rsidRPr="00B909E5">
              <w:rPr>
                <w:b w:val="0"/>
                <w:sz w:val="22"/>
                <w:szCs w:val="22"/>
              </w:rPr>
              <w:t>83-87</w:t>
            </w:r>
          </w:p>
        </w:tc>
        <w:tc>
          <w:tcPr>
            <w:tcW w:w="1440" w:type="dxa"/>
          </w:tcPr>
          <w:p w14:paraId="0EC1A9FD" w14:textId="77777777" w:rsidR="004B0FF7" w:rsidRPr="00B909E5" w:rsidRDefault="004B0FF7" w:rsidP="00911D88">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B</w:t>
            </w:r>
          </w:p>
        </w:tc>
        <w:tc>
          <w:tcPr>
            <w:tcW w:w="1440" w:type="dxa"/>
          </w:tcPr>
          <w:p w14:paraId="36A30B27" w14:textId="77777777" w:rsidR="004B0FF7" w:rsidRPr="00B909E5" w:rsidRDefault="004B0FF7" w:rsidP="00911D88">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3.0</w:t>
            </w:r>
          </w:p>
        </w:tc>
      </w:tr>
      <w:tr w:rsidR="004B0FF7" w:rsidRPr="00B909E5" w14:paraId="010C72B7" w14:textId="77777777" w:rsidTr="004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19FE8D0" w14:textId="77777777" w:rsidR="004B0FF7" w:rsidRPr="00B909E5" w:rsidRDefault="004B0FF7" w:rsidP="00911D88">
            <w:pPr>
              <w:jc w:val="center"/>
              <w:rPr>
                <w:b w:val="0"/>
                <w:sz w:val="22"/>
                <w:szCs w:val="22"/>
              </w:rPr>
            </w:pPr>
            <w:r w:rsidRPr="00B909E5">
              <w:rPr>
                <w:b w:val="0"/>
                <w:sz w:val="22"/>
                <w:szCs w:val="22"/>
              </w:rPr>
              <w:t>80-83</w:t>
            </w:r>
          </w:p>
        </w:tc>
        <w:tc>
          <w:tcPr>
            <w:tcW w:w="1440" w:type="dxa"/>
          </w:tcPr>
          <w:p w14:paraId="5EB34741"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B-</w:t>
            </w:r>
          </w:p>
        </w:tc>
        <w:tc>
          <w:tcPr>
            <w:tcW w:w="1440" w:type="dxa"/>
          </w:tcPr>
          <w:p w14:paraId="1EC184B2" w14:textId="77777777" w:rsidR="004B0FF7" w:rsidRPr="00B909E5" w:rsidRDefault="004B0FF7" w:rsidP="00911D88">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2.7</w:t>
            </w:r>
          </w:p>
        </w:tc>
      </w:tr>
      <w:tr w:rsidR="004B0FF7" w:rsidRPr="00B909E5" w14:paraId="79CE86EC" w14:textId="77777777" w:rsidTr="004B0FF7">
        <w:tc>
          <w:tcPr>
            <w:cnfStyle w:val="001000000000" w:firstRow="0" w:lastRow="0" w:firstColumn="1" w:lastColumn="0" w:oddVBand="0" w:evenVBand="0" w:oddHBand="0" w:evenHBand="0" w:firstRowFirstColumn="0" w:firstRowLastColumn="0" w:lastRowFirstColumn="0" w:lastRowLastColumn="0"/>
            <w:tcW w:w="1440" w:type="dxa"/>
          </w:tcPr>
          <w:p w14:paraId="559985FC" w14:textId="77777777" w:rsidR="004B0FF7" w:rsidRPr="00B909E5" w:rsidRDefault="004B0FF7" w:rsidP="004B0FF7">
            <w:pPr>
              <w:jc w:val="center"/>
              <w:rPr>
                <w:b w:val="0"/>
                <w:sz w:val="22"/>
                <w:szCs w:val="22"/>
              </w:rPr>
            </w:pPr>
            <w:r w:rsidRPr="00B909E5">
              <w:rPr>
                <w:b w:val="0"/>
                <w:sz w:val="22"/>
                <w:szCs w:val="22"/>
              </w:rPr>
              <w:t>77-80</w:t>
            </w:r>
          </w:p>
        </w:tc>
        <w:tc>
          <w:tcPr>
            <w:tcW w:w="1440" w:type="dxa"/>
          </w:tcPr>
          <w:p w14:paraId="7DB5F487"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C+</w:t>
            </w:r>
          </w:p>
        </w:tc>
        <w:tc>
          <w:tcPr>
            <w:tcW w:w="1440" w:type="dxa"/>
          </w:tcPr>
          <w:p w14:paraId="4872DE7F"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2.3</w:t>
            </w:r>
          </w:p>
        </w:tc>
      </w:tr>
      <w:tr w:rsidR="004B0FF7" w:rsidRPr="00B909E5" w14:paraId="3A1B37A3" w14:textId="77777777" w:rsidTr="004B0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31B154F" w14:textId="77777777" w:rsidR="004B0FF7" w:rsidRPr="00B909E5" w:rsidRDefault="004B0FF7" w:rsidP="004B0FF7">
            <w:pPr>
              <w:jc w:val="center"/>
              <w:rPr>
                <w:b w:val="0"/>
                <w:sz w:val="22"/>
                <w:szCs w:val="22"/>
              </w:rPr>
            </w:pPr>
            <w:r w:rsidRPr="00B909E5">
              <w:rPr>
                <w:b w:val="0"/>
                <w:sz w:val="22"/>
                <w:szCs w:val="22"/>
              </w:rPr>
              <w:t>73-77</w:t>
            </w:r>
          </w:p>
        </w:tc>
        <w:tc>
          <w:tcPr>
            <w:tcW w:w="1440" w:type="dxa"/>
          </w:tcPr>
          <w:p w14:paraId="410D17B2" w14:textId="77777777" w:rsidR="004B0FF7" w:rsidRPr="00B909E5" w:rsidRDefault="004B0FF7" w:rsidP="004B0F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C</w:t>
            </w:r>
          </w:p>
        </w:tc>
        <w:tc>
          <w:tcPr>
            <w:tcW w:w="1440" w:type="dxa"/>
          </w:tcPr>
          <w:p w14:paraId="2E52D0A6" w14:textId="77777777" w:rsidR="004B0FF7" w:rsidRPr="00B909E5" w:rsidRDefault="004B0FF7" w:rsidP="004B0F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2.0</w:t>
            </w:r>
          </w:p>
        </w:tc>
      </w:tr>
      <w:tr w:rsidR="004B0FF7" w:rsidRPr="00B909E5" w14:paraId="7560EDC3" w14:textId="77777777" w:rsidTr="004B0FF7">
        <w:tc>
          <w:tcPr>
            <w:cnfStyle w:val="001000000000" w:firstRow="0" w:lastRow="0" w:firstColumn="1" w:lastColumn="0" w:oddVBand="0" w:evenVBand="0" w:oddHBand="0" w:evenHBand="0" w:firstRowFirstColumn="0" w:firstRowLastColumn="0" w:lastRowFirstColumn="0" w:lastRowLastColumn="0"/>
            <w:tcW w:w="1440" w:type="dxa"/>
          </w:tcPr>
          <w:p w14:paraId="41323F0F" w14:textId="77777777" w:rsidR="004B0FF7" w:rsidRPr="00B909E5" w:rsidRDefault="004B0FF7" w:rsidP="004B0FF7">
            <w:pPr>
              <w:jc w:val="center"/>
              <w:rPr>
                <w:b w:val="0"/>
                <w:sz w:val="22"/>
                <w:szCs w:val="22"/>
              </w:rPr>
            </w:pPr>
            <w:r w:rsidRPr="00B909E5">
              <w:rPr>
                <w:b w:val="0"/>
                <w:sz w:val="22"/>
                <w:szCs w:val="22"/>
              </w:rPr>
              <w:t>70-73</w:t>
            </w:r>
          </w:p>
        </w:tc>
        <w:tc>
          <w:tcPr>
            <w:tcW w:w="1440" w:type="dxa"/>
          </w:tcPr>
          <w:p w14:paraId="3FA9E9EE"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C-</w:t>
            </w:r>
          </w:p>
        </w:tc>
        <w:tc>
          <w:tcPr>
            <w:tcW w:w="1440" w:type="dxa"/>
          </w:tcPr>
          <w:p w14:paraId="7480343D"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1.7</w:t>
            </w:r>
          </w:p>
        </w:tc>
      </w:tr>
      <w:tr w:rsidR="004B0FF7" w:rsidRPr="00B909E5" w14:paraId="2E454F86" w14:textId="77777777" w:rsidTr="00D7278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40" w:type="dxa"/>
          </w:tcPr>
          <w:p w14:paraId="228E375F" w14:textId="77777777" w:rsidR="004B0FF7" w:rsidRPr="00B909E5" w:rsidRDefault="004B0FF7" w:rsidP="004B0FF7">
            <w:pPr>
              <w:jc w:val="center"/>
              <w:rPr>
                <w:b w:val="0"/>
                <w:sz w:val="22"/>
                <w:szCs w:val="22"/>
              </w:rPr>
            </w:pPr>
            <w:r w:rsidRPr="00B909E5">
              <w:rPr>
                <w:b w:val="0"/>
                <w:sz w:val="22"/>
                <w:szCs w:val="22"/>
              </w:rPr>
              <w:t>60-70</w:t>
            </w:r>
          </w:p>
        </w:tc>
        <w:tc>
          <w:tcPr>
            <w:tcW w:w="1440" w:type="dxa"/>
          </w:tcPr>
          <w:p w14:paraId="44EEEFC8" w14:textId="77777777" w:rsidR="004B0FF7" w:rsidRPr="00B909E5" w:rsidRDefault="004B0FF7" w:rsidP="004B0F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D</w:t>
            </w:r>
          </w:p>
        </w:tc>
        <w:tc>
          <w:tcPr>
            <w:tcW w:w="1440" w:type="dxa"/>
          </w:tcPr>
          <w:p w14:paraId="1D71B54F" w14:textId="77777777" w:rsidR="004B0FF7" w:rsidRPr="00B909E5" w:rsidRDefault="004B0FF7" w:rsidP="004B0FF7">
            <w:pPr>
              <w:jc w:val="center"/>
              <w:cnfStyle w:val="000000100000" w:firstRow="0" w:lastRow="0" w:firstColumn="0" w:lastColumn="0" w:oddVBand="0" w:evenVBand="0" w:oddHBand="1" w:evenHBand="0" w:firstRowFirstColumn="0" w:firstRowLastColumn="0" w:lastRowFirstColumn="0" w:lastRowLastColumn="0"/>
              <w:rPr>
                <w:sz w:val="22"/>
                <w:szCs w:val="22"/>
              </w:rPr>
            </w:pPr>
            <w:r w:rsidRPr="00B909E5">
              <w:rPr>
                <w:sz w:val="22"/>
                <w:szCs w:val="22"/>
              </w:rPr>
              <w:t>1</w:t>
            </w:r>
          </w:p>
        </w:tc>
      </w:tr>
      <w:tr w:rsidR="004B0FF7" w:rsidRPr="00B909E5" w14:paraId="7CB694D6" w14:textId="77777777" w:rsidTr="004B0FF7">
        <w:tc>
          <w:tcPr>
            <w:cnfStyle w:val="001000000000" w:firstRow="0" w:lastRow="0" w:firstColumn="1" w:lastColumn="0" w:oddVBand="0" w:evenVBand="0" w:oddHBand="0" w:evenHBand="0" w:firstRowFirstColumn="0" w:firstRowLastColumn="0" w:lastRowFirstColumn="0" w:lastRowLastColumn="0"/>
            <w:tcW w:w="1440" w:type="dxa"/>
          </w:tcPr>
          <w:p w14:paraId="34088785" w14:textId="77777777" w:rsidR="004B0FF7" w:rsidRPr="00B909E5" w:rsidRDefault="004B0FF7" w:rsidP="004B0FF7">
            <w:pPr>
              <w:jc w:val="center"/>
              <w:rPr>
                <w:b w:val="0"/>
                <w:sz w:val="22"/>
                <w:szCs w:val="22"/>
              </w:rPr>
            </w:pPr>
            <w:r w:rsidRPr="00B909E5">
              <w:rPr>
                <w:b w:val="0"/>
                <w:sz w:val="22"/>
                <w:szCs w:val="22"/>
              </w:rPr>
              <w:t>&lt;60</w:t>
            </w:r>
          </w:p>
        </w:tc>
        <w:tc>
          <w:tcPr>
            <w:tcW w:w="1440" w:type="dxa"/>
          </w:tcPr>
          <w:p w14:paraId="4643C9DD"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F</w:t>
            </w:r>
          </w:p>
        </w:tc>
        <w:tc>
          <w:tcPr>
            <w:tcW w:w="1440" w:type="dxa"/>
          </w:tcPr>
          <w:p w14:paraId="31A4073E" w14:textId="77777777" w:rsidR="004B0FF7" w:rsidRPr="00B909E5" w:rsidRDefault="004B0FF7" w:rsidP="004B0FF7">
            <w:pPr>
              <w:jc w:val="center"/>
              <w:cnfStyle w:val="000000000000" w:firstRow="0" w:lastRow="0" w:firstColumn="0" w:lastColumn="0" w:oddVBand="0" w:evenVBand="0" w:oddHBand="0" w:evenHBand="0" w:firstRowFirstColumn="0" w:firstRowLastColumn="0" w:lastRowFirstColumn="0" w:lastRowLastColumn="0"/>
              <w:rPr>
                <w:sz w:val="22"/>
                <w:szCs w:val="22"/>
              </w:rPr>
            </w:pPr>
            <w:r w:rsidRPr="00B909E5">
              <w:rPr>
                <w:sz w:val="22"/>
                <w:szCs w:val="22"/>
              </w:rPr>
              <w:t>0</w:t>
            </w:r>
          </w:p>
        </w:tc>
      </w:tr>
    </w:tbl>
    <w:p w14:paraId="6DE6DA09" w14:textId="4D144158" w:rsidR="00554EA6" w:rsidRPr="00B909E5" w:rsidRDefault="00554EA6" w:rsidP="00E761FC">
      <w:pPr>
        <w:jc w:val="both"/>
        <w:rPr>
          <w:sz w:val="22"/>
          <w:szCs w:val="22"/>
        </w:rPr>
      </w:pPr>
      <w:r w:rsidRPr="00B909E5">
        <w:rPr>
          <w:sz w:val="22"/>
          <w:szCs w:val="22"/>
        </w:rPr>
        <w:t>Students will be evaluated ba</w:t>
      </w:r>
      <w:r w:rsidR="0020101C" w:rsidRPr="00B909E5">
        <w:rPr>
          <w:sz w:val="22"/>
          <w:szCs w:val="22"/>
        </w:rPr>
        <w:t xml:space="preserve">sed on their performance </w:t>
      </w:r>
      <w:r w:rsidRPr="00B909E5">
        <w:rPr>
          <w:sz w:val="22"/>
          <w:szCs w:val="22"/>
        </w:rPr>
        <w:t xml:space="preserve">in the </w:t>
      </w:r>
      <w:r w:rsidR="0020101C" w:rsidRPr="00B909E5">
        <w:rPr>
          <w:sz w:val="22"/>
          <w:szCs w:val="22"/>
        </w:rPr>
        <w:t xml:space="preserve">saltwater </w:t>
      </w:r>
      <w:r w:rsidRPr="00B909E5">
        <w:rPr>
          <w:sz w:val="22"/>
          <w:szCs w:val="22"/>
        </w:rPr>
        <w:t>laboratory</w:t>
      </w:r>
      <w:r w:rsidR="0020101C" w:rsidRPr="00B909E5">
        <w:rPr>
          <w:sz w:val="22"/>
          <w:szCs w:val="22"/>
        </w:rPr>
        <w:t xml:space="preserve"> and during lectures/discussions</w:t>
      </w:r>
      <w:r w:rsidRPr="00B909E5">
        <w:rPr>
          <w:sz w:val="22"/>
          <w:szCs w:val="22"/>
        </w:rPr>
        <w:t>, on the quality of the data produced, and on the content and quality of their manuscript and oral presentation. No late work will be accepted.</w:t>
      </w:r>
      <w:r w:rsidR="00543AF0" w:rsidRPr="00B909E5">
        <w:rPr>
          <w:sz w:val="22"/>
          <w:szCs w:val="22"/>
        </w:rPr>
        <w:t xml:space="preserve"> Attendance throughout the block is required.</w:t>
      </w:r>
    </w:p>
    <w:p w14:paraId="590644BD" w14:textId="74BB0DC7" w:rsidR="009B2E0D" w:rsidRPr="009B2E0D" w:rsidRDefault="00554EA6" w:rsidP="009B2E0D">
      <w:pPr>
        <w:rPr>
          <w:i/>
          <w:sz w:val="22"/>
          <w:szCs w:val="22"/>
        </w:rPr>
      </w:pPr>
      <w:r w:rsidRPr="00B909E5">
        <w:rPr>
          <w:sz w:val="22"/>
          <w:szCs w:val="22"/>
          <w:u w:val="single"/>
        </w:rPr>
        <w:t>Summary</w:t>
      </w:r>
    </w:p>
    <w:p w14:paraId="4CA8181A" w14:textId="3C02F88E" w:rsidR="00554EA6" w:rsidRPr="00911D88" w:rsidRDefault="00554EA6" w:rsidP="00554EA6">
      <w:pPr>
        <w:pStyle w:val="ListParagraph"/>
        <w:numPr>
          <w:ilvl w:val="0"/>
          <w:numId w:val="8"/>
        </w:numPr>
        <w:rPr>
          <w:rFonts w:ascii="Times New Roman" w:hAnsi="Times New Roman" w:cs="Times New Roman"/>
          <w:i w:val="0"/>
          <w:sz w:val="19"/>
          <w:szCs w:val="19"/>
        </w:rPr>
      </w:pPr>
      <w:r w:rsidRPr="00911D88">
        <w:rPr>
          <w:rFonts w:ascii="Times New Roman" w:hAnsi="Times New Roman" w:cs="Times New Roman"/>
          <w:i w:val="0"/>
          <w:sz w:val="19"/>
          <w:szCs w:val="19"/>
        </w:rPr>
        <w:t>Laboratory work performance: 25%</w:t>
      </w:r>
    </w:p>
    <w:p w14:paraId="197BEBC0" w14:textId="5A0D5A4F" w:rsidR="00CB7DE1" w:rsidRPr="00911D88" w:rsidRDefault="009C6DC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10% </w:t>
      </w:r>
      <w:r w:rsidR="00CB7DE1" w:rsidRPr="00911D88">
        <w:rPr>
          <w:rFonts w:ascii="Times New Roman" w:hAnsi="Times New Roman" w:cs="Times New Roman"/>
          <w:i w:val="0"/>
          <w:sz w:val="19"/>
          <w:szCs w:val="19"/>
        </w:rPr>
        <w:t>TF/Instructor grade</w:t>
      </w:r>
    </w:p>
    <w:p w14:paraId="420FE903" w14:textId="55632011" w:rsidR="00CB7DE1" w:rsidRPr="00911D88" w:rsidRDefault="009C6DC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10% </w:t>
      </w:r>
      <w:r w:rsidR="00CB7DE1" w:rsidRPr="00911D88">
        <w:rPr>
          <w:rFonts w:ascii="Times New Roman" w:hAnsi="Times New Roman" w:cs="Times New Roman"/>
          <w:i w:val="0"/>
          <w:sz w:val="19"/>
          <w:szCs w:val="19"/>
        </w:rPr>
        <w:t>group grade</w:t>
      </w:r>
    </w:p>
    <w:p w14:paraId="21FEAFA3" w14:textId="55C150A5" w:rsidR="00CB7DE1" w:rsidRPr="00911D88" w:rsidRDefault="009C6DC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5% </w:t>
      </w:r>
      <w:r w:rsidR="00CB7DE1" w:rsidRPr="00911D88">
        <w:rPr>
          <w:rFonts w:ascii="Times New Roman" w:hAnsi="Times New Roman" w:cs="Times New Roman"/>
          <w:i w:val="0"/>
          <w:sz w:val="19"/>
          <w:szCs w:val="19"/>
        </w:rPr>
        <w:t>Seawater lab cleanliness</w:t>
      </w:r>
    </w:p>
    <w:p w14:paraId="67B18392" w14:textId="432B0A54" w:rsidR="00554EA6" w:rsidRPr="00911D88" w:rsidRDefault="00CB7DE1" w:rsidP="00554EA6">
      <w:pPr>
        <w:pStyle w:val="ListParagraph"/>
        <w:numPr>
          <w:ilvl w:val="0"/>
          <w:numId w:val="8"/>
        </w:numPr>
        <w:rPr>
          <w:rFonts w:ascii="Times New Roman" w:hAnsi="Times New Roman" w:cs="Times New Roman"/>
          <w:i w:val="0"/>
          <w:sz w:val="19"/>
          <w:szCs w:val="19"/>
        </w:rPr>
      </w:pPr>
      <w:r w:rsidRPr="00911D88">
        <w:rPr>
          <w:rFonts w:ascii="Times New Roman" w:hAnsi="Times New Roman" w:cs="Times New Roman"/>
          <w:i w:val="0"/>
          <w:sz w:val="19"/>
          <w:szCs w:val="19"/>
        </w:rPr>
        <w:t>Literature discussion</w:t>
      </w:r>
      <w:r w:rsidR="009B2E0D" w:rsidRPr="00911D88">
        <w:rPr>
          <w:rFonts w:ascii="Times New Roman" w:hAnsi="Times New Roman" w:cs="Times New Roman"/>
          <w:i w:val="0"/>
          <w:sz w:val="19"/>
          <w:szCs w:val="19"/>
        </w:rPr>
        <w:t>s</w:t>
      </w:r>
      <w:r w:rsidRPr="00911D88">
        <w:rPr>
          <w:rFonts w:ascii="Times New Roman" w:hAnsi="Times New Roman" w:cs="Times New Roman"/>
          <w:i w:val="0"/>
          <w:sz w:val="19"/>
          <w:szCs w:val="19"/>
        </w:rPr>
        <w:t xml:space="preserve">: </w:t>
      </w:r>
      <w:r w:rsidR="009B2E0D" w:rsidRPr="00911D88">
        <w:rPr>
          <w:rFonts w:ascii="Times New Roman" w:hAnsi="Times New Roman" w:cs="Times New Roman"/>
          <w:i w:val="0"/>
          <w:sz w:val="19"/>
          <w:szCs w:val="19"/>
        </w:rPr>
        <w:t>3</w:t>
      </w:r>
      <w:r w:rsidRPr="00911D88">
        <w:rPr>
          <w:rFonts w:ascii="Times New Roman" w:hAnsi="Times New Roman" w:cs="Times New Roman"/>
          <w:i w:val="0"/>
          <w:sz w:val="19"/>
          <w:szCs w:val="19"/>
        </w:rPr>
        <w:t>0</w:t>
      </w:r>
      <w:r w:rsidR="00554EA6" w:rsidRPr="00911D88">
        <w:rPr>
          <w:rFonts w:ascii="Times New Roman" w:hAnsi="Times New Roman" w:cs="Times New Roman"/>
          <w:i w:val="0"/>
          <w:sz w:val="19"/>
          <w:szCs w:val="19"/>
        </w:rPr>
        <w:t>%</w:t>
      </w:r>
    </w:p>
    <w:p w14:paraId="7B83ABA4" w14:textId="21DEB61C" w:rsidR="00CB7DE1" w:rsidRPr="00911D88" w:rsidRDefault="009C6DC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10% </w:t>
      </w:r>
      <w:r w:rsidR="009B2E0D" w:rsidRPr="00911D88">
        <w:rPr>
          <w:rFonts w:ascii="Times New Roman" w:hAnsi="Times New Roman" w:cs="Times New Roman"/>
          <w:i w:val="0"/>
          <w:sz w:val="19"/>
          <w:szCs w:val="19"/>
        </w:rPr>
        <w:t>P</w:t>
      </w:r>
      <w:r w:rsidR="00CB7DE1" w:rsidRPr="00911D88">
        <w:rPr>
          <w:rFonts w:ascii="Times New Roman" w:hAnsi="Times New Roman" w:cs="Times New Roman"/>
          <w:i w:val="0"/>
          <w:sz w:val="19"/>
          <w:szCs w:val="19"/>
        </w:rPr>
        <w:t>articipation</w:t>
      </w:r>
    </w:p>
    <w:p w14:paraId="1AF448C6" w14:textId="6AE9C1B6" w:rsidR="009B2E0D" w:rsidRPr="00911D88" w:rsidRDefault="009B2E0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10% </w:t>
      </w:r>
      <w:r w:rsidR="00B36F49" w:rsidRPr="00911D88">
        <w:rPr>
          <w:rFonts w:ascii="Times New Roman" w:hAnsi="Times New Roman" w:cs="Times New Roman"/>
          <w:i w:val="0"/>
          <w:sz w:val="19"/>
          <w:szCs w:val="19"/>
        </w:rPr>
        <w:t>Leadership in Discussion Topic</w:t>
      </w:r>
    </w:p>
    <w:p w14:paraId="09EE0417" w14:textId="2292F7EA" w:rsidR="00CB7DE1" w:rsidRPr="00911D88" w:rsidRDefault="009C6DCD" w:rsidP="00CB7DE1">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10% 1pg summaries (2</w:t>
      </w:r>
      <w:r w:rsidR="00082405" w:rsidRPr="00911D88">
        <w:rPr>
          <w:rFonts w:ascii="Times New Roman" w:hAnsi="Times New Roman" w:cs="Times New Roman"/>
          <w:i w:val="0"/>
          <w:sz w:val="19"/>
          <w:szCs w:val="19"/>
        </w:rPr>
        <w:t>.5</w:t>
      </w:r>
      <w:r w:rsidRPr="00911D88">
        <w:rPr>
          <w:rFonts w:ascii="Times New Roman" w:hAnsi="Times New Roman" w:cs="Times New Roman"/>
          <w:i w:val="0"/>
          <w:sz w:val="19"/>
          <w:szCs w:val="19"/>
        </w:rPr>
        <w:t>% each)</w:t>
      </w:r>
    </w:p>
    <w:p w14:paraId="5FAC010E" w14:textId="44D70D33" w:rsidR="009C6DCD" w:rsidRPr="00911D88" w:rsidRDefault="009C6DCD" w:rsidP="009C6DCD">
      <w:pPr>
        <w:pStyle w:val="ListParagraph"/>
        <w:numPr>
          <w:ilvl w:val="0"/>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Final research project: </w:t>
      </w:r>
      <w:r w:rsidR="009B2E0D" w:rsidRPr="00911D88">
        <w:rPr>
          <w:rFonts w:ascii="Times New Roman" w:hAnsi="Times New Roman" w:cs="Times New Roman"/>
          <w:i w:val="0"/>
          <w:sz w:val="19"/>
          <w:szCs w:val="19"/>
        </w:rPr>
        <w:t>4</w:t>
      </w:r>
      <w:r w:rsidR="005231C6" w:rsidRPr="00911D88">
        <w:rPr>
          <w:rFonts w:ascii="Times New Roman" w:hAnsi="Times New Roman" w:cs="Times New Roman"/>
          <w:i w:val="0"/>
          <w:sz w:val="19"/>
          <w:szCs w:val="19"/>
        </w:rPr>
        <w:t>5</w:t>
      </w:r>
      <w:r w:rsidRPr="00911D88">
        <w:rPr>
          <w:rFonts w:ascii="Times New Roman" w:hAnsi="Times New Roman" w:cs="Times New Roman"/>
          <w:i w:val="0"/>
          <w:sz w:val="19"/>
          <w:szCs w:val="19"/>
        </w:rPr>
        <w:t>%</w:t>
      </w:r>
    </w:p>
    <w:p w14:paraId="58F891F2" w14:textId="64BB5179" w:rsidR="009B2E0D" w:rsidRPr="00911D88" w:rsidRDefault="009B2E0D" w:rsidP="009B2E0D">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5%   Experimental Plan</w:t>
      </w:r>
    </w:p>
    <w:p w14:paraId="013178E9" w14:textId="7A1019A8" w:rsidR="00E43C20" w:rsidRPr="00911D88" w:rsidRDefault="00E43C20" w:rsidP="009B2E0D">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 xml:space="preserve">5%   </w:t>
      </w:r>
      <w:r w:rsidR="00082405" w:rsidRPr="00911D88">
        <w:rPr>
          <w:rFonts w:ascii="Times New Roman" w:hAnsi="Times New Roman" w:cs="Times New Roman"/>
          <w:i w:val="0"/>
          <w:sz w:val="19"/>
          <w:szCs w:val="19"/>
        </w:rPr>
        <w:t>Intro Experiment</w:t>
      </w:r>
      <w:r w:rsidRPr="00911D88">
        <w:rPr>
          <w:rFonts w:ascii="Times New Roman" w:hAnsi="Times New Roman" w:cs="Times New Roman"/>
          <w:i w:val="0"/>
          <w:sz w:val="19"/>
          <w:szCs w:val="19"/>
        </w:rPr>
        <w:t xml:space="preserve"> Presentation</w:t>
      </w:r>
    </w:p>
    <w:p w14:paraId="4B7FD831" w14:textId="07E4048A" w:rsidR="009C6DCD" w:rsidRPr="00911D88" w:rsidRDefault="00E43C20" w:rsidP="009C6DCD">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25</w:t>
      </w:r>
      <w:r w:rsidR="009C6DCD" w:rsidRPr="00911D88">
        <w:rPr>
          <w:rFonts w:ascii="Times New Roman" w:hAnsi="Times New Roman" w:cs="Times New Roman"/>
          <w:i w:val="0"/>
          <w:sz w:val="19"/>
          <w:szCs w:val="19"/>
        </w:rPr>
        <w:t>% Research manuscript</w:t>
      </w:r>
    </w:p>
    <w:p w14:paraId="6C35D1F7" w14:textId="19562452" w:rsidR="00F63719" w:rsidRPr="002A44BE" w:rsidRDefault="009B2E0D" w:rsidP="002A44BE">
      <w:pPr>
        <w:pStyle w:val="ListParagraph"/>
        <w:numPr>
          <w:ilvl w:val="1"/>
          <w:numId w:val="8"/>
        </w:numPr>
        <w:rPr>
          <w:rFonts w:ascii="Times New Roman" w:hAnsi="Times New Roman" w:cs="Times New Roman"/>
          <w:i w:val="0"/>
          <w:sz w:val="19"/>
          <w:szCs w:val="19"/>
        </w:rPr>
      </w:pPr>
      <w:r w:rsidRPr="00911D88">
        <w:rPr>
          <w:rFonts w:ascii="Times New Roman" w:hAnsi="Times New Roman" w:cs="Times New Roman"/>
          <w:i w:val="0"/>
          <w:sz w:val="19"/>
          <w:szCs w:val="19"/>
        </w:rPr>
        <w:t>10</w:t>
      </w:r>
      <w:r w:rsidR="009C6DCD" w:rsidRPr="00911D88">
        <w:rPr>
          <w:rFonts w:ascii="Times New Roman" w:hAnsi="Times New Roman" w:cs="Times New Roman"/>
          <w:i w:val="0"/>
          <w:sz w:val="19"/>
          <w:szCs w:val="19"/>
        </w:rPr>
        <w:t>% Oral presentati</w:t>
      </w:r>
      <w:r w:rsidR="002A44BE">
        <w:rPr>
          <w:rFonts w:ascii="Times New Roman" w:hAnsi="Times New Roman" w:cs="Times New Roman"/>
          <w:i w:val="0"/>
          <w:sz w:val="19"/>
          <w:szCs w:val="19"/>
        </w:rPr>
        <w:t>on</w:t>
      </w:r>
    </w:p>
    <w:p w14:paraId="2C352AAB" w14:textId="7594E583" w:rsidR="008075E2" w:rsidRPr="000A0EF3" w:rsidRDefault="00F53889" w:rsidP="008075E2">
      <w:pPr>
        <w:pStyle w:val="Heading1"/>
        <w:rPr>
          <w:rFonts w:ascii="Times New Roman" w:hAnsi="Times New Roman" w:cs="Times New Roman"/>
        </w:rPr>
      </w:pPr>
      <w:r w:rsidRPr="000A0EF3">
        <w:rPr>
          <w:rFonts w:ascii="Times New Roman" w:hAnsi="Times New Roman" w:cs="Times New Roman"/>
        </w:rPr>
        <w:t>Reading Material</w:t>
      </w:r>
    </w:p>
    <w:p w14:paraId="291345CF" w14:textId="644FC57E" w:rsidR="00D174E4" w:rsidRPr="000071B9" w:rsidRDefault="000A0EF3" w:rsidP="000071B9">
      <w:pPr>
        <w:rPr>
          <w:i/>
          <w:sz w:val="22"/>
          <w:szCs w:val="22"/>
          <w:u w:val="single"/>
        </w:rPr>
      </w:pPr>
      <w:r w:rsidRPr="000071B9">
        <w:rPr>
          <w:sz w:val="22"/>
          <w:szCs w:val="22"/>
        </w:rPr>
        <w:t>Two p</w:t>
      </w:r>
      <w:r w:rsidR="008075E2" w:rsidRPr="000071B9">
        <w:rPr>
          <w:sz w:val="22"/>
          <w:szCs w:val="22"/>
        </w:rPr>
        <w:t xml:space="preserve">ublished manuscripts </w:t>
      </w:r>
      <w:r w:rsidR="00B0312B">
        <w:rPr>
          <w:sz w:val="22"/>
          <w:szCs w:val="22"/>
        </w:rPr>
        <w:t>each session</w:t>
      </w:r>
      <w:r w:rsidRPr="000071B9">
        <w:rPr>
          <w:sz w:val="22"/>
          <w:szCs w:val="22"/>
        </w:rPr>
        <w:t xml:space="preserve"> will be</w:t>
      </w:r>
      <w:r w:rsidR="008075E2" w:rsidRPr="000071B9">
        <w:rPr>
          <w:sz w:val="22"/>
          <w:szCs w:val="22"/>
        </w:rPr>
        <w:t xml:space="preserve"> </w:t>
      </w:r>
      <w:r w:rsidR="006C7EAF" w:rsidRPr="000071B9">
        <w:rPr>
          <w:sz w:val="22"/>
          <w:szCs w:val="22"/>
        </w:rPr>
        <w:t xml:space="preserve">presented and </w:t>
      </w:r>
      <w:r w:rsidR="008075E2" w:rsidRPr="000071B9">
        <w:rPr>
          <w:sz w:val="22"/>
          <w:szCs w:val="22"/>
        </w:rPr>
        <w:t>discussed in class</w:t>
      </w:r>
      <w:r w:rsidR="006C7EAF" w:rsidRPr="000071B9">
        <w:rPr>
          <w:sz w:val="22"/>
          <w:szCs w:val="22"/>
        </w:rPr>
        <w:t xml:space="preserve"> by students</w:t>
      </w:r>
      <w:r w:rsidR="008075E2" w:rsidRPr="000071B9">
        <w:rPr>
          <w:sz w:val="22"/>
          <w:szCs w:val="22"/>
        </w:rPr>
        <w:t>.</w:t>
      </w:r>
      <w:r w:rsidR="00BF3D65">
        <w:rPr>
          <w:sz w:val="22"/>
          <w:szCs w:val="22"/>
        </w:rPr>
        <w:t xml:space="preserve"> Students are highly encourages to seek out literature from diverse scientists. </w:t>
      </w:r>
    </w:p>
    <w:p w14:paraId="13BBB4CB" w14:textId="77777777" w:rsidR="00CA2044" w:rsidRDefault="00CA2044" w:rsidP="00BF3D65">
      <w:pPr>
        <w:jc w:val="both"/>
        <w:rPr>
          <w:sz w:val="22"/>
          <w:szCs w:val="22"/>
          <w:u w:val="single"/>
        </w:rPr>
      </w:pPr>
    </w:p>
    <w:p w14:paraId="4194D13D" w14:textId="77777777" w:rsidR="00CA2044" w:rsidRDefault="00CA2044" w:rsidP="00BF3D65">
      <w:pPr>
        <w:jc w:val="both"/>
        <w:rPr>
          <w:sz w:val="22"/>
          <w:szCs w:val="22"/>
          <w:u w:val="single"/>
        </w:rPr>
      </w:pPr>
    </w:p>
    <w:p w14:paraId="7EC1093E" w14:textId="77777777" w:rsidR="00CA2044" w:rsidRDefault="00CA2044" w:rsidP="00BF3D65">
      <w:pPr>
        <w:jc w:val="both"/>
        <w:rPr>
          <w:sz w:val="22"/>
          <w:szCs w:val="22"/>
          <w:u w:val="single"/>
        </w:rPr>
      </w:pPr>
    </w:p>
    <w:p w14:paraId="39C21E1F" w14:textId="4E8C78A6" w:rsidR="00CA2044" w:rsidRPr="00CA2044" w:rsidRDefault="00EA45AD" w:rsidP="00CA2044">
      <w:pPr>
        <w:jc w:val="both"/>
        <w:rPr>
          <w:sz w:val="22"/>
          <w:szCs w:val="22"/>
          <w:u w:val="single"/>
        </w:rPr>
      </w:pPr>
      <w:r w:rsidRPr="000071B9">
        <w:rPr>
          <w:sz w:val="22"/>
          <w:szCs w:val="22"/>
          <w:u w:val="single"/>
        </w:rPr>
        <w:lastRenderedPageBreak/>
        <w:t>Reading materials for d</w:t>
      </w:r>
      <w:r w:rsidR="005E1A09" w:rsidRPr="000071B9">
        <w:rPr>
          <w:sz w:val="22"/>
          <w:szCs w:val="22"/>
          <w:u w:val="single"/>
        </w:rPr>
        <w:t>iscussion:</w:t>
      </w:r>
    </w:p>
    <w:p w14:paraId="3510B194" w14:textId="3D81DB2D" w:rsidR="000A0EF3" w:rsidRPr="00764590" w:rsidRDefault="00BF3D65" w:rsidP="00A46A50">
      <w:pPr>
        <w:ind w:left="720" w:hanging="720"/>
        <w:jc w:val="both"/>
        <w:rPr>
          <w:iCs/>
          <w:color w:val="000000" w:themeColor="text1"/>
          <w:sz w:val="22"/>
          <w:szCs w:val="22"/>
        </w:rPr>
      </w:pPr>
      <w:r>
        <w:rPr>
          <w:iCs/>
          <w:color w:val="000000" w:themeColor="text1"/>
          <w:sz w:val="22"/>
          <w:szCs w:val="22"/>
        </w:rPr>
        <w:t>Discussion</w:t>
      </w:r>
      <w:r w:rsidR="000A0EF3" w:rsidRPr="008113AC">
        <w:rPr>
          <w:iCs/>
          <w:color w:val="000000" w:themeColor="text1"/>
          <w:sz w:val="22"/>
          <w:szCs w:val="22"/>
        </w:rPr>
        <w:t xml:space="preserve"> 1: </w:t>
      </w:r>
      <w:r w:rsidR="00B36F49" w:rsidRPr="008113AC">
        <w:rPr>
          <w:iCs/>
          <w:color w:val="000000" w:themeColor="text1"/>
          <w:sz w:val="22"/>
          <w:szCs w:val="22"/>
        </w:rPr>
        <w:t xml:space="preserve">Experimental Work </w:t>
      </w:r>
      <w:r w:rsidR="00B36F49" w:rsidRPr="00764590">
        <w:rPr>
          <w:iCs/>
          <w:color w:val="000000" w:themeColor="text1"/>
          <w:sz w:val="22"/>
          <w:szCs w:val="22"/>
        </w:rPr>
        <w:t xml:space="preserve">on </w:t>
      </w:r>
      <w:r w:rsidR="000A0EF3" w:rsidRPr="00764590">
        <w:rPr>
          <w:iCs/>
          <w:color w:val="000000" w:themeColor="text1"/>
          <w:sz w:val="22"/>
          <w:szCs w:val="22"/>
        </w:rPr>
        <w:t>Ocean Warming</w:t>
      </w:r>
      <w:r w:rsidR="00B36F49" w:rsidRPr="00764590">
        <w:rPr>
          <w:iCs/>
          <w:color w:val="000000" w:themeColor="text1"/>
          <w:sz w:val="22"/>
          <w:szCs w:val="22"/>
        </w:rPr>
        <w:t xml:space="preserve"> </w:t>
      </w:r>
      <w:r w:rsidR="00911D88" w:rsidRPr="00764590">
        <w:rPr>
          <w:iCs/>
          <w:color w:val="000000" w:themeColor="text1"/>
          <w:sz w:val="22"/>
          <w:szCs w:val="22"/>
        </w:rPr>
        <w:t>(Led by Sarah and JK)</w:t>
      </w:r>
    </w:p>
    <w:p w14:paraId="5C9BF7C9" w14:textId="77777777" w:rsidR="00764590" w:rsidRDefault="00764590" w:rsidP="00764590">
      <w:pPr>
        <w:ind w:left="720"/>
        <w:rPr>
          <w:color w:val="000000" w:themeColor="text1"/>
          <w:sz w:val="22"/>
          <w:szCs w:val="22"/>
          <w:lang w:val="da-DK"/>
        </w:rPr>
      </w:pPr>
      <w:proofErr w:type="spellStart"/>
      <w:r w:rsidRPr="00764590">
        <w:rPr>
          <w:color w:val="000000" w:themeColor="text1"/>
          <w:sz w:val="22"/>
          <w:szCs w:val="22"/>
          <w:lang w:val="da-DK"/>
        </w:rPr>
        <w:t>Kenkel</w:t>
      </w:r>
      <w:proofErr w:type="spellEnd"/>
      <w:r w:rsidRPr="00764590">
        <w:rPr>
          <w:color w:val="000000" w:themeColor="text1"/>
          <w:sz w:val="22"/>
          <w:szCs w:val="22"/>
          <w:lang w:val="da-DK"/>
        </w:rPr>
        <w:t xml:space="preserve"> et al., 2013</w:t>
      </w:r>
    </w:p>
    <w:p w14:paraId="06635FDB" w14:textId="6F2DCD04" w:rsidR="00911D88" w:rsidRPr="002A44BE" w:rsidRDefault="00764590" w:rsidP="00F63719">
      <w:pPr>
        <w:ind w:left="720"/>
        <w:rPr>
          <w:rStyle w:val="Hyperlink"/>
          <w:rFonts w:eastAsiaTheme="minorEastAsia"/>
          <w:iCs/>
          <w:color w:val="000000" w:themeColor="text1"/>
          <w:sz w:val="22"/>
          <w:szCs w:val="22"/>
          <w:u w:val="none"/>
          <w:lang w:val="da-DK"/>
        </w:rPr>
      </w:pPr>
      <w:r w:rsidRPr="002A44BE">
        <w:rPr>
          <w:color w:val="000000" w:themeColor="text1"/>
          <w:sz w:val="22"/>
          <w:szCs w:val="22"/>
          <w:lang w:val="da-DK"/>
        </w:rPr>
        <w:t>Castillo et al 2013</w:t>
      </w:r>
    </w:p>
    <w:p w14:paraId="77BCA47A" w14:textId="1E338C30" w:rsidR="000A0EF3" w:rsidRPr="008113AC" w:rsidRDefault="00BF3D65" w:rsidP="00A46A50">
      <w:pPr>
        <w:ind w:left="720" w:hanging="720"/>
        <w:rPr>
          <w:iCs/>
          <w:color w:val="000000" w:themeColor="text1"/>
          <w:sz w:val="22"/>
          <w:szCs w:val="22"/>
        </w:rPr>
      </w:pPr>
      <w:r>
        <w:rPr>
          <w:iCs/>
          <w:color w:val="000000" w:themeColor="text1"/>
          <w:sz w:val="22"/>
          <w:szCs w:val="22"/>
        </w:rPr>
        <w:t>Discussion</w:t>
      </w:r>
      <w:r w:rsidR="000A0EF3" w:rsidRPr="008113AC">
        <w:rPr>
          <w:iCs/>
          <w:color w:val="000000" w:themeColor="text1"/>
          <w:sz w:val="22"/>
          <w:szCs w:val="22"/>
        </w:rPr>
        <w:t xml:space="preserve"> 2: </w:t>
      </w:r>
      <w:r w:rsidR="00B36F49" w:rsidRPr="008113AC">
        <w:rPr>
          <w:iCs/>
          <w:color w:val="000000" w:themeColor="text1"/>
          <w:sz w:val="22"/>
          <w:szCs w:val="22"/>
        </w:rPr>
        <w:t xml:space="preserve">Experimental Work on </w:t>
      </w:r>
      <w:r w:rsidR="000A0EF3" w:rsidRPr="008113AC">
        <w:rPr>
          <w:iCs/>
          <w:color w:val="000000" w:themeColor="text1"/>
          <w:sz w:val="22"/>
          <w:szCs w:val="22"/>
        </w:rPr>
        <w:t>Ocean Acidification</w:t>
      </w:r>
      <w:r w:rsidR="00B36F49" w:rsidRPr="008113AC">
        <w:rPr>
          <w:iCs/>
          <w:color w:val="000000" w:themeColor="text1"/>
          <w:sz w:val="22"/>
          <w:szCs w:val="22"/>
        </w:rPr>
        <w:t xml:space="preserve"> (Led by </w:t>
      </w:r>
      <w:r w:rsidR="00911D88">
        <w:rPr>
          <w:iCs/>
          <w:color w:val="000000" w:themeColor="text1"/>
          <w:sz w:val="22"/>
          <w:szCs w:val="22"/>
        </w:rPr>
        <w:t>Sarah and JK</w:t>
      </w:r>
      <w:r w:rsidR="00764590">
        <w:rPr>
          <w:iCs/>
          <w:color w:val="000000" w:themeColor="text1"/>
          <w:sz w:val="22"/>
          <w:szCs w:val="22"/>
        </w:rPr>
        <w:t xml:space="preserve"> and Group 1</w:t>
      </w:r>
      <w:r w:rsidR="00B36F49" w:rsidRPr="008113AC">
        <w:rPr>
          <w:iCs/>
          <w:color w:val="000000" w:themeColor="text1"/>
          <w:sz w:val="22"/>
          <w:szCs w:val="22"/>
        </w:rPr>
        <w:t>)</w:t>
      </w:r>
    </w:p>
    <w:p w14:paraId="4C584582" w14:textId="716F6DA1" w:rsidR="00764590" w:rsidRDefault="00764590" w:rsidP="00764590">
      <w:pPr>
        <w:pStyle w:val="ListParagraph"/>
        <w:shd w:val="clear" w:color="auto" w:fill="FFFFFF"/>
        <w:spacing w:after="0" w:line="240" w:lineRule="auto"/>
        <w:rPr>
          <w:rFonts w:ascii="Times New Roman" w:hAnsi="Times New Roman" w:cs="Times New Roman"/>
          <w:i w:val="0"/>
          <w:iCs w:val="0"/>
          <w:color w:val="000000" w:themeColor="text1"/>
          <w:sz w:val="22"/>
          <w:szCs w:val="22"/>
        </w:rPr>
      </w:pPr>
      <w:proofErr w:type="spellStart"/>
      <w:r w:rsidRPr="00764590">
        <w:rPr>
          <w:rFonts w:ascii="Times New Roman" w:hAnsi="Times New Roman" w:cs="Times New Roman"/>
          <w:i w:val="0"/>
          <w:iCs w:val="0"/>
          <w:color w:val="000000" w:themeColor="text1"/>
          <w:sz w:val="22"/>
          <w:szCs w:val="22"/>
        </w:rPr>
        <w:t>Kriefall</w:t>
      </w:r>
      <w:proofErr w:type="spellEnd"/>
      <w:r w:rsidRPr="00764590">
        <w:rPr>
          <w:rFonts w:ascii="Times New Roman" w:hAnsi="Times New Roman" w:cs="Times New Roman"/>
          <w:i w:val="0"/>
          <w:iCs w:val="0"/>
          <w:color w:val="000000" w:themeColor="text1"/>
          <w:sz w:val="22"/>
          <w:szCs w:val="22"/>
        </w:rPr>
        <w:t xml:space="preserve"> et al., 2017 </w:t>
      </w:r>
    </w:p>
    <w:p w14:paraId="5ACDBEC9" w14:textId="6FD61727" w:rsidR="00764590" w:rsidRPr="00764590" w:rsidRDefault="00764590" w:rsidP="00764590">
      <w:pPr>
        <w:pStyle w:val="ListParagraph"/>
        <w:shd w:val="clear" w:color="auto" w:fill="FFFFFF"/>
        <w:spacing w:after="0" w:line="240" w:lineRule="auto"/>
        <w:rPr>
          <w:rFonts w:ascii="Times New Roman" w:hAnsi="Times New Roman" w:cs="Times New Roman"/>
          <w:i w:val="0"/>
          <w:iCs w:val="0"/>
          <w:color w:val="000000" w:themeColor="text1"/>
          <w:sz w:val="22"/>
          <w:szCs w:val="22"/>
        </w:rPr>
      </w:pPr>
      <w:r>
        <w:rPr>
          <w:rFonts w:ascii="Times New Roman" w:hAnsi="Times New Roman" w:cs="Times New Roman"/>
          <w:i w:val="0"/>
          <w:iCs w:val="0"/>
          <w:color w:val="000000" w:themeColor="text1"/>
          <w:sz w:val="22"/>
          <w:szCs w:val="22"/>
        </w:rPr>
        <w:t>TBD led by Group 1</w:t>
      </w:r>
    </w:p>
    <w:p w14:paraId="00C5B218" w14:textId="3917DD81" w:rsidR="000A0EF3" w:rsidRPr="00F63719" w:rsidRDefault="00BF3D65" w:rsidP="00F63719">
      <w:pPr>
        <w:pStyle w:val="ListParagraph"/>
        <w:shd w:val="clear" w:color="auto" w:fill="FFFFFF"/>
        <w:spacing w:after="0" w:line="240" w:lineRule="auto"/>
        <w:rPr>
          <w:rFonts w:ascii="Times New Roman" w:hAnsi="Times New Roman" w:cs="Times New Roman"/>
          <w:i w:val="0"/>
          <w:color w:val="000000" w:themeColor="text1"/>
          <w:sz w:val="22"/>
          <w:szCs w:val="22"/>
        </w:rPr>
      </w:pPr>
      <w:r w:rsidRPr="00764590">
        <w:rPr>
          <w:rFonts w:ascii="Times New Roman" w:hAnsi="Times New Roman" w:cs="Times New Roman"/>
          <w:i w:val="0"/>
          <w:color w:val="000000" w:themeColor="text1"/>
          <w:sz w:val="22"/>
          <w:szCs w:val="22"/>
        </w:rPr>
        <w:t xml:space="preserve">***announce papers to the class by </w:t>
      </w:r>
      <w:r w:rsidR="00764590">
        <w:rPr>
          <w:rFonts w:ascii="Times New Roman" w:hAnsi="Times New Roman" w:cs="Times New Roman"/>
          <w:i w:val="0"/>
          <w:color w:val="000000" w:themeColor="text1"/>
          <w:sz w:val="22"/>
          <w:szCs w:val="22"/>
        </w:rPr>
        <w:t xml:space="preserve">10am November </w:t>
      </w:r>
      <w:r w:rsidR="00E761FC">
        <w:rPr>
          <w:rFonts w:ascii="Times New Roman" w:hAnsi="Times New Roman" w:cs="Times New Roman"/>
          <w:i w:val="0"/>
          <w:color w:val="000000" w:themeColor="text1"/>
          <w:sz w:val="22"/>
          <w:szCs w:val="22"/>
        </w:rPr>
        <w:t>1</w:t>
      </w:r>
    </w:p>
    <w:p w14:paraId="5958BA9F" w14:textId="47784C35" w:rsidR="000A0EF3" w:rsidRPr="00764590" w:rsidRDefault="00BF3D65" w:rsidP="00A46A50">
      <w:pPr>
        <w:ind w:left="720" w:hanging="720"/>
        <w:rPr>
          <w:iCs/>
          <w:color w:val="000000" w:themeColor="text1"/>
          <w:sz w:val="22"/>
          <w:szCs w:val="22"/>
        </w:rPr>
      </w:pPr>
      <w:r>
        <w:rPr>
          <w:iCs/>
          <w:color w:val="000000" w:themeColor="text1"/>
          <w:sz w:val="22"/>
          <w:szCs w:val="22"/>
        </w:rPr>
        <w:t>Discussion</w:t>
      </w:r>
      <w:r w:rsidR="000A0EF3" w:rsidRPr="008113AC">
        <w:rPr>
          <w:iCs/>
          <w:color w:val="000000" w:themeColor="text1"/>
          <w:sz w:val="22"/>
          <w:szCs w:val="22"/>
        </w:rPr>
        <w:t xml:space="preserve"> </w:t>
      </w:r>
      <w:r w:rsidR="008867BC" w:rsidRPr="008113AC">
        <w:rPr>
          <w:iCs/>
          <w:color w:val="000000" w:themeColor="text1"/>
          <w:sz w:val="22"/>
          <w:szCs w:val="22"/>
        </w:rPr>
        <w:t>3</w:t>
      </w:r>
      <w:r w:rsidR="000A0EF3" w:rsidRPr="008113AC">
        <w:rPr>
          <w:iCs/>
          <w:color w:val="000000" w:themeColor="text1"/>
          <w:sz w:val="22"/>
          <w:szCs w:val="22"/>
        </w:rPr>
        <w:t xml:space="preserve">: </w:t>
      </w:r>
      <w:r w:rsidRPr="00764590">
        <w:rPr>
          <w:iCs/>
          <w:color w:val="000000" w:themeColor="text1"/>
          <w:sz w:val="22"/>
          <w:szCs w:val="22"/>
        </w:rPr>
        <w:t xml:space="preserve">Experimental work on </w:t>
      </w:r>
      <w:r w:rsidR="00DE5EB7" w:rsidRPr="00764590">
        <w:rPr>
          <w:iCs/>
          <w:color w:val="000000" w:themeColor="text1"/>
          <w:sz w:val="22"/>
          <w:szCs w:val="22"/>
        </w:rPr>
        <w:t>Local Stressors</w:t>
      </w:r>
      <w:r w:rsidR="00B36F49" w:rsidRPr="00764590">
        <w:rPr>
          <w:iCs/>
          <w:color w:val="000000" w:themeColor="text1"/>
          <w:sz w:val="22"/>
          <w:szCs w:val="22"/>
        </w:rPr>
        <w:t xml:space="preserve"> (Led by Group</w:t>
      </w:r>
      <w:r w:rsidRPr="00764590">
        <w:rPr>
          <w:iCs/>
          <w:color w:val="000000" w:themeColor="text1"/>
          <w:sz w:val="22"/>
          <w:szCs w:val="22"/>
        </w:rPr>
        <w:t>s</w:t>
      </w:r>
      <w:r w:rsidR="00B36F49" w:rsidRPr="00764590">
        <w:rPr>
          <w:iCs/>
          <w:color w:val="000000" w:themeColor="text1"/>
          <w:sz w:val="22"/>
          <w:szCs w:val="22"/>
        </w:rPr>
        <w:t xml:space="preserve"> </w:t>
      </w:r>
      <w:r w:rsidR="00764590" w:rsidRPr="00764590">
        <w:rPr>
          <w:iCs/>
          <w:color w:val="000000" w:themeColor="text1"/>
          <w:sz w:val="22"/>
          <w:szCs w:val="22"/>
        </w:rPr>
        <w:t>2</w:t>
      </w:r>
      <w:r w:rsidRPr="00764590">
        <w:rPr>
          <w:iCs/>
          <w:color w:val="000000" w:themeColor="text1"/>
          <w:sz w:val="22"/>
          <w:szCs w:val="22"/>
        </w:rPr>
        <w:t xml:space="preserve"> and </w:t>
      </w:r>
      <w:r w:rsidR="00764590" w:rsidRPr="00764590">
        <w:rPr>
          <w:iCs/>
          <w:color w:val="000000" w:themeColor="text1"/>
          <w:sz w:val="22"/>
          <w:szCs w:val="22"/>
        </w:rPr>
        <w:t>3</w:t>
      </w:r>
      <w:r w:rsidR="00B36F49" w:rsidRPr="00764590">
        <w:rPr>
          <w:iCs/>
          <w:color w:val="000000" w:themeColor="text1"/>
          <w:sz w:val="22"/>
          <w:szCs w:val="22"/>
        </w:rPr>
        <w:t>)</w:t>
      </w:r>
    </w:p>
    <w:p w14:paraId="5AF75BC3" w14:textId="0A48A920" w:rsidR="00A379AB" w:rsidRPr="00764590" w:rsidRDefault="00764590" w:rsidP="00764590">
      <w:pPr>
        <w:pStyle w:val="ListParagraph"/>
        <w:spacing w:after="0" w:line="240" w:lineRule="auto"/>
        <w:rPr>
          <w:rFonts w:ascii="Times New Roman" w:hAnsi="Times New Roman" w:cs="Times New Roman"/>
          <w:i w:val="0"/>
          <w:color w:val="000000" w:themeColor="text1"/>
          <w:sz w:val="22"/>
          <w:szCs w:val="22"/>
          <w:lang w:eastAsia="zh-CN"/>
        </w:rPr>
      </w:pPr>
      <w:r w:rsidRPr="00764590">
        <w:rPr>
          <w:rFonts w:ascii="Times New Roman" w:hAnsi="Times New Roman" w:cs="Times New Roman"/>
          <w:i w:val="0"/>
          <w:color w:val="000000" w:themeColor="text1"/>
          <w:sz w:val="22"/>
          <w:szCs w:val="22"/>
          <w:lang w:eastAsia="zh-CN"/>
        </w:rPr>
        <w:t xml:space="preserve">TBD led by </w:t>
      </w:r>
      <w:r w:rsidR="00BF3D65" w:rsidRPr="00764590">
        <w:rPr>
          <w:rFonts w:ascii="Times New Roman" w:hAnsi="Times New Roman" w:cs="Times New Roman"/>
          <w:i w:val="0"/>
          <w:color w:val="000000" w:themeColor="text1"/>
          <w:sz w:val="22"/>
          <w:szCs w:val="22"/>
          <w:lang w:eastAsia="zh-CN"/>
        </w:rPr>
        <w:t xml:space="preserve">Group </w:t>
      </w:r>
      <w:r w:rsidRPr="00764590">
        <w:rPr>
          <w:rFonts w:ascii="Times New Roman" w:hAnsi="Times New Roman" w:cs="Times New Roman"/>
          <w:i w:val="0"/>
          <w:color w:val="000000" w:themeColor="text1"/>
          <w:sz w:val="22"/>
          <w:szCs w:val="22"/>
          <w:lang w:eastAsia="zh-CN"/>
        </w:rPr>
        <w:t>2</w:t>
      </w:r>
    </w:p>
    <w:p w14:paraId="7C6EE30E" w14:textId="1B9AD114" w:rsidR="00764590" w:rsidRPr="00764590" w:rsidRDefault="00764590" w:rsidP="00764590">
      <w:pPr>
        <w:pStyle w:val="ListParagraph"/>
        <w:spacing w:after="0" w:line="240" w:lineRule="auto"/>
        <w:rPr>
          <w:rFonts w:ascii="Times New Roman" w:hAnsi="Times New Roman" w:cs="Times New Roman"/>
          <w:i w:val="0"/>
          <w:color w:val="000000" w:themeColor="text1"/>
          <w:sz w:val="22"/>
          <w:szCs w:val="22"/>
          <w:lang w:eastAsia="zh-CN"/>
        </w:rPr>
      </w:pPr>
      <w:r w:rsidRPr="00764590">
        <w:rPr>
          <w:rFonts w:ascii="Times New Roman" w:hAnsi="Times New Roman" w:cs="Times New Roman"/>
          <w:i w:val="0"/>
          <w:color w:val="000000" w:themeColor="text1"/>
          <w:sz w:val="22"/>
          <w:szCs w:val="22"/>
          <w:lang w:eastAsia="zh-CN"/>
        </w:rPr>
        <w:t>TBD led by Group 3</w:t>
      </w:r>
    </w:p>
    <w:p w14:paraId="5FC3F36E" w14:textId="1183A6B6" w:rsidR="00431C33" w:rsidRPr="00F63719" w:rsidRDefault="00BF3D65" w:rsidP="00F63719">
      <w:pPr>
        <w:pStyle w:val="ListParagraph"/>
        <w:shd w:val="clear" w:color="auto" w:fill="FFFFFF"/>
        <w:spacing w:after="0" w:line="240" w:lineRule="auto"/>
        <w:rPr>
          <w:rFonts w:ascii="Times New Roman" w:hAnsi="Times New Roman" w:cs="Times New Roman"/>
          <w:i w:val="0"/>
          <w:color w:val="000000" w:themeColor="text1"/>
          <w:sz w:val="22"/>
          <w:szCs w:val="22"/>
        </w:rPr>
      </w:pPr>
      <w:r w:rsidRPr="00764590">
        <w:rPr>
          <w:rFonts w:ascii="Times New Roman" w:hAnsi="Times New Roman" w:cs="Times New Roman"/>
          <w:color w:val="000000" w:themeColor="text1"/>
          <w:sz w:val="22"/>
          <w:szCs w:val="22"/>
        </w:rPr>
        <w:t>***</w:t>
      </w:r>
      <w:r w:rsidRPr="00764590">
        <w:rPr>
          <w:rFonts w:ascii="Times New Roman" w:hAnsi="Times New Roman" w:cs="Times New Roman"/>
          <w:i w:val="0"/>
          <w:iCs w:val="0"/>
          <w:color w:val="000000" w:themeColor="text1"/>
          <w:sz w:val="22"/>
          <w:szCs w:val="22"/>
        </w:rPr>
        <w:t>announce papers to the class</w:t>
      </w:r>
      <w:r w:rsidR="00431C33" w:rsidRPr="00764590">
        <w:rPr>
          <w:rFonts w:ascii="Times New Roman" w:hAnsi="Times New Roman" w:cs="Times New Roman"/>
          <w:i w:val="0"/>
          <w:iCs w:val="0"/>
          <w:color w:val="000000" w:themeColor="text1"/>
          <w:sz w:val="22"/>
          <w:szCs w:val="22"/>
        </w:rPr>
        <w:t xml:space="preserve"> by</w:t>
      </w:r>
      <w:r w:rsidR="00431C33" w:rsidRPr="00764590">
        <w:rPr>
          <w:rFonts w:ascii="Times New Roman" w:hAnsi="Times New Roman" w:cs="Times New Roman"/>
          <w:color w:val="000000" w:themeColor="text1"/>
          <w:sz w:val="22"/>
          <w:szCs w:val="22"/>
        </w:rPr>
        <w:t xml:space="preserve"> </w:t>
      </w:r>
      <w:r w:rsidR="00764590" w:rsidRPr="00764590">
        <w:rPr>
          <w:rFonts w:ascii="Times New Roman" w:hAnsi="Times New Roman" w:cs="Times New Roman"/>
          <w:i w:val="0"/>
          <w:color w:val="000000" w:themeColor="text1"/>
          <w:sz w:val="22"/>
          <w:szCs w:val="22"/>
        </w:rPr>
        <w:t xml:space="preserve">10am November </w:t>
      </w:r>
      <w:r w:rsidR="00E761FC">
        <w:rPr>
          <w:rFonts w:ascii="Times New Roman" w:hAnsi="Times New Roman" w:cs="Times New Roman"/>
          <w:i w:val="0"/>
          <w:color w:val="000000" w:themeColor="text1"/>
          <w:sz w:val="22"/>
          <w:szCs w:val="22"/>
        </w:rPr>
        <w:t>4</w:t>
      </w:r>
    </w:p>
    <w:p w14:paraId="1B178016" w14:textId="217D8C74" w:rsidR="008867BC" w:rsidRPr="00764590" w:rsidRDefault="00BF3D65" w:rsidP="008867BC">
      <w:pPr>
        <w:ind w:left="720" w:hanging="720"/>
        <w:rPr>
          <w:iCs/>
          <w:color w:val="000000" w:themeColor="text1"/>
          <w:sz w:val="22"/>
          <w:szCs w:val="22"/>
        </w:rPr>
      </w:pPr>
      <w:r w:rsidRPr="00764590">
        <w:rPr>
          <w:iCs/>
          <w:color w:val="000000" w:themeColor="text1"/>
          <w:sz w:val="22"/>
          <w:szCs w:val="22"/>
        </w:rPr>
        <w:t>Discussion</w:t>
      </w:r>
      <w:r w:rsidR="008867BC" w:rsidRPr="00764590">
        <w:rPr>
          <w:iCs/>
          <w:color w:val="000000" w:themeColor="text1"/>
          <w:sz w:val="22"/>
          <w:szCs w:val="22"/>
        </w:rPr>
        <w:t xml:space="preserve"> 4: </w:t>
      </w:r>
      <w:r w:rsidR="00B36F49" w:rsidRPr="00764590">
        <w:rPr>
          <w:iCs/>
          <w:color w:val="000000" w:themeColor="text1"/>
          <w:sz w:val="22"/>
          <w:szCs w:val="22"/>
        </w:rPr>
        <w:t xml:space="preserve">Experimental Work on </w:t>
      </w:r>
      <w:r w:rsidR="008867BC" w:rsidRPr="00764590">
        <w:rPr>
          <w:iCs/>
          <w:color w:val="000000" w:themeColor="text1"/>
          <w:sz w:val="22"/>
          <w:szCs w:val="22"/>
        </w:rPr>
        <w:t>Multi Stressor Responses</w:t>
      </w:r>
      <w:r w:rsidR="00B36F49" w:rsidRPr="00764590">
        <w:rPr>
          <w:iCs/>
          <w:color w:val="000000" w:themeColor="text1"/>
          <w:sz w:val="22"/>
          <w:szCs w:val="22"/>
        </w:rPr>
        <w:t xml:space="preserve"> (Led by Group</w:t>
      </w:r>
      <w:r w:rsidRPr="00764590">
        <w:rPr>
          <w:iCs/>
          <w:color w:val="000000" w:themeColor="text1"/>
          <w:sz w:val="22"/>
          <w:szCs w:val="22"/>
        </w:rPr>
        <w:t>s</w:t>
      </w:r>
      <w:r w:rsidR="00911D88" w:rsidRPr="00764590">
        <w:rPr>
          <w:iCs/>
          <w:color w:val="000000" w:themeColor="text1"/>
          <w:sz w:val="22"/>
          <w:szCs w:val="22"/>
        </w:rPr>
        <w:t xml:space="preserve"> </w:t>
      </w:r>
      <w:r w:rsidR="00764590" w:rsidRPr="00764590">
        <w:rPr>
          <w:iCs/>
          <w:color w:val="000000" w:themeColor="text1"/>
          <w:sz w:val="22"/>
          <w:szCs w:val="22"/>
        </w:rPr>
        <w:t>4</w:t>
      </w:r>
      <w:r w:rsidR="00911D88" w:rsidRPr="00764590">
        <w:rPr>
          <w:iCs/>
          <w:color w:val="000000" w:themeColor="text1"/>
          <w:sz w:val="22"/>
          <w:szCs w:val="22"/>
        </w:rPr>
        <w:t xml:space="preserve"> and </w:t>
      </w:r>
      <w:r w:rsidR="00764590" w:rsidRPr="00764590">
        <w:rPr>
          <w:iCs/>
          <w:color w:val="000000" w:themeColor="text1"/>
          <w:sz w:val="22"/>
          <w:szCs w:val="22"/>
        </w:rPr>
        <w:t>5</w:t>
      </w:r>
      <w:r w:rsidR="00B36F49" w:rsidRPr="00764590">
        <w:rPr>
          <w:iCs/>
          <w:color w:val="000000" w:themeColor="text1"/>
          <w:sz w:val="22"/>
          <w:szCs w:val="22"/>
        </w:rPr>
        <w:t>)</w:t>
      </w:r>
    </w:p>
    <w:p w14:paraId="7D51CE2D" w14:textId="30CB053C" w:rsidR="00764590" w:rsidRPr="00764590" w:rsidRDefault="00764590" w:rsidP="00764590">
      <w:pPr>
        <w:pStyle w:val="ListParagraph"/>
        <w:spacing w:after="0" w:line="240" w:lineRule="auto"/>
        <w:rPr>
          <w:rFonts w:ascii="Times New Roman" w:hAnsi="Times New Roman" w:cs="Times New Roman"/>
          <w:i w:val="0"/>
          <w:color w:val="000000" w:themeColor="text1"/>
          <w:sz w:val="22"/>
          <w:szCs w:val="22"/>
          <w:lang w:eastAsia="zh-CN"/>
        </w:rPr>
      </w:pPr>
      <w:r w:rsidRPr="00764590">
        <w:rPr>
          <w:rFonts w:ascii="Times New Roman" w:hAnsi="Times New Roman" w:cs="Times New Roman"/>
          <w:i w:val="0"/>
          <w:color w:val="000000" w:themeColor="text1"/>
          <w:sz w:val="22"/>
          <w:szCs w:val="22"/>
          <w:lang w:eastAsia="zh-CN"/>
        </w:rPr>
        <w:t xml:space="preserve">TBD led by Group </w:t>
      </w:r>
      <w:r w:rsidR="00E761FC">
        <w:rPr>
          <w:rFonts w:ascii="Times New Roman" w:hAnsi="Times New Roman" w:cs="Times New Roman"/>
          <w:i w:val="0"/>
          <w:color w:val="000000" w:themeColor="text1"/>
          <w:sz w:val="22"/>
          <w:szCs w:val="22"/>
          <w:lang w:eastAsia="zh-CN"/>
        </w:rPr>
        <w:t>4</w:t>
      </w:r>
    </w:p>
    <w:p w14:paraId="36049B38" w14:textId="1BB796AB" w:rsidR="00764590" w:rsidRPr="00764590" w:rsidRDefault="00764590" w:rsidP="00764590">
      <w:pPr>
        <w:pStyle w:val="ListParagraph"/>
        <w:spacing w:after="0" w:line="240" w:lineRule="auto"/>
        <w:rPr>
          <w:rFonts w:ascii="Times New Roman" w:hAnsi="Times New Roman" w:cs="Times New Roman"/>
          <w:i w:val="0"/>
          <w:color w:val="000000" w:themeColor="text1"/>
          <w:sz w:val="22"/>
          <w:szCs w:val="22"/>
          <w:lang w:eastAsia="zh-CN"/>
        </w:rPr>
      </w:pPr>
      <w:r w:rsidRPr="00764590">
        <w:rPr>
          <w:rFonts w:ascii="Times New Roman" w:hAnsi="Times New Roman" w:cs="Times New Roman"/>
          <w:i w:val="0"/>
          <w:color w:val="000000" w:themeColor="text1"/>
          <w:sz w:val="22"/>
          <w:szCs w:val="22"/>
          <w:lang w:eastAsia="zh-CN"/>
        </w:rPr>
        <w:t xml:space="preserve">TBD led by Group </w:t>
      </w:r>
      <w:r w:rsidR="00E761FC">
        <w:rPr>
          <w:rFonts w:ascii="Times New Roman" w:hAnsi="Times New Roman" w:cs="Times New Roman"/>
          <w:i w:val="0"/>
          <w:color w:val="000000" w:themeColor="text1"/>
          <w:sz w:val="22"/>
          <w:szCs w:val="22"/>
          <w:lang w:eastAsia="zh-CN"/>
        </w:rPr>
        <w:t>5</w:t>
      </w:r>
    </w:p>
    <w:p w14:paraId="608B15EF" w14:textId="5E0E7214" w:rsidR="002A44BE" w:rsidRPr="00764590" w:rsidRDefault="00BF3D65" w:rsidP="00D3593D">
      <w:pPr>
        <w:ind w:firstLine="720"/>
        <w:rPr>
          <w:iCs/>
          <w:color w:val="000000" w:themeColor="text1"/>
          <w:sz w:val="22"/>
          <w:szCs w:val="22"/>
        </w:rPr>
      </w:pPr>
      <w:r w:rsidRPr="00764590">
        <w:rPr>
          <w:iCs/>
          <w:color w:val="000000" w:themeColor="text1"/>
          <w:sz w:val="22"/>
          <w:szCs w:val="22"/>
        </w:rPr>
        <w:t>***</w:t>
      </w:r>
      <w:r w:rsidR="00911D88" w:rsidRPr="00764590">
        <w:rPr>
          <w:iCs/>
          <w:color w:val="000000" w:themeColor="text1"/>
          <w:sz w:val="22"/>
          <w:szCs w:val="22"/>
        </w:rPr>
        <w:t xml:space="preserve"> announce papers to the class by </w:t>
      </w:r>
      <w:r w:rsidR="00764590" w:rsidRPr="00764590">
        <w:rPr>
          <w:iCs/>
          <w:color w:val="000000" w:themeColor="text1"/>
          <w:sz w:val="22"/>
          <w:szCs w:val="22"/>
        </w:rPr>
        <w:t xml:space="preserve">10am November </w:t>
      </w:r>
    </w:p>
    <w:p w14:paraId="2F973086" w14:textId="0273B12E" w:rsidR="00531913" w:rsidRPr="00262000" w:rsidRDefault="00531913" w:rsidP="00531913">
      <w:pPr>
        <w:pStyle w:val="Heading1"/>
        <w:rPr>
          <w:rFonts w:ascii="Times New Roman" w:hAnsi="Times New Roman" w:cs="Times New Roman"/>
          <w:u w:val="single"/>
        </w:rPr>
      </w:pPr>
      <w:r w:rsidRPr="00262000">
        <w:rPr>
          <w:rFonts w:ascii="Times New Roman" w:hAnsi="Times New Roman" w:cs="Times New Roman"/>
          <w:u w:val="single"/>
        </w:rPr>
        <w:t>Course Schedule</w:t>
      </w:r>
    </w:p>
    <w:p w14:paraId="562D4D82" w14:textId="77777777" w:rsidR="00531913" w:rsidRPr="00F63719" w:rsidRDefault="00531913" w:rsidP="00F63719">
      <w:pPr>
        <w:pStyle w:val="ListBullet"/>
        <w:numPr>
          <w:ilvl w:val="0"/>
          <w:numId w:val="0"/>
        </w:numPr>
        <w:spacing w:after="0"/>
        <w:jc w:val="both"/>
        <w:rPr>
          <w:rFonts w:ascii="Times New Roman" w:hAnsi="Times New Roman" w:cs="Times New Roman"/>
          <w:i w:val="0"/>
        </w:rPr>
      </w:pPr>
      <w:r w:rsidRPr="00F63719">
        <w:rPr>
          <w:rFonts w:ascii="Times New Roman" w:hAnsi="Times New Roman" w:cs="Times New Roman"/>
          <w:i w:val="0"/>
        </w:rPr>
        <w:t xml:space="preserve">The first few days will aim to familiarize students with some fundamentals of climate change and its effects on marine organisms. The first few days will also be used to identify important scientific questions and objectives and to design the independent research projects for the coming weeks. Students will be introduced to the saltwater lab and the APEX control system and animal husbandry will be emphasized. The middle three weeks will focus on data collection and analysis of independent research projects. Weekly reading discussions will take place and students will be expected to use their spare time to research background information on their projects. During the last week, students will spend time working on their research presentations and manuscript and will be take the final exam.  </w:t>
      </w:r>
    </w:p>
    <w:p w14:paraId="23036359" w14:textId="77777777" w:rsidR="00531913" w:rsidRPr="00F63719" w:rsidRDefault="00531913" w:rsidP="00F63719">
      <w:pPr>
        <w:pStyle w:val="ListBullet"/>
        <w:numPr>
          <w:ilvl w:val="0"/>
          <w:numId w:val="0"/>
        </w:numPr>
        <w:spacing w:after="0"/>
        <w:jc w:val="center"/>
        <w:rPr>
          <w:rFonts w:ascii="Times New Roman" w:hAnsi="Times New Roman" w:cs="Times New Roman"/>
          <w:b/>
          <w:bCs/>
          <w:i w:val="0"/>
        </w:rPr>
      </w:pPr>
      <w:r w:rsidRPr="00F63719">
        <w:rPr>
          <w:rFonts w:ascii="Times New Roman" w:hAnsi="Times New Roman" w:cs="Times New Roman"/>
          <w:b/>
          <w:bCs/>
          <w:i w:val="0"/>
        </w:rPr>
        <w:t>General Schedule</w:t>
      </w:r>
    </w:p>
    <w:p w14:paraId="6A5DB297" w14:textId="64EACA06" w:rsidR="00B909E5" w:rsidRPr="00F63719" w:rsidRDefault="00EE1DC2" w:rsidP="00F63719">
      <w:pPr>
        <w:pStyle w:val="ListBullet"/>
        <w:numPr>
          <w:ilvl w:val="0"/>
          <w:numId w:val="0"/>
        </w:numPr>
        <w:spacing w:after="0"/>
        <w:jc w:val="center"/>
        <w:rPr>
          <w:rFonts w:ascii="Times New Roman" w:hAnsi="Times New Roman" w:cs="Times New Roman"/>
          <w:i w:val="0"/>
        </w:rPr>
      </w:pPr>
      <w:r w:rsidRPr="00F63719">
        <w:rPr>
          <w:rFonts w:ascii="Times New Roman" w:hAnsi="Times New Roman" w:cs="Times New Roman"/>
          <w:i w:val="0"/>
        </w:rPr>
        <w:t>****</w:t>
      </w:r>
      <w:r w:rsidR="00B909E5" w:rsidRPr="00F63719">
        <w:rPr>
          <w:rFonts w:ascii="Times New Roman" w:hAnsi="Times New Roman" w:cs="Times New Roman"/>
          <w:i w:val="0"/>
        </w:rPr>
        <w:t>Students should plan to be on campus working on course material from 10am-4pm daily. Like all science, situations come up and the times of lectures/workshops/discussions can change. Students should not book anything during class time without first checking with the instructor</w:t>
      </w:r>
      <w:r w:rsidR="00117F53" w:rsidRPr="00F63719">
        <w:rPr>
          <w:rFonts w:ascii="Times New Roman" w:hAnsi="Times New Roman" w:cs="Times New Roman"/>
          <w:i w:val="0"/>
        </w:rPr>
        <w:t xml:space="preserve"> and TF</w:t>
      </w:r>
      <w:r w:rsidR="00B909E5" w:rsidRPr="00F63719">
        <w:rPr>
          <w:rFonts w:ascii="Times New Roman" w:hAnsi="Times New Roman" w:cs="Times New Roman"/>
          <w:i w:val="0"/>
        </w:rPr>
        <w:t xml:space="preserve">. </w:t>
      </w:r>
    </w:p>
    <w:tbl>
      <w:tblPr>
        <w:tblStyle w:val="PlainTable11"/>
        <w:tblW w:w="5000" w:type="pct"/>
        <w:tblLayout w:type="fixed"/>
        <w:tblLook w:val="04A0" w:firstRow="1" w:lastRow="0" w:firstColumn="1" w:lastColumn="0" w:noHBand="0" w:noVBand="1"/>
        <w:tblDescription w:val="Course schedule"/>
      </w:tblPr>
      <w:tblGrid>
        <w:gridCol w:w="1431"/>
        <w:gridCol w:w="8293"/>
      </w:tblGrid>
      <w:tr w:rsidR="00531913" w:rsidRPr="000071B9" w14:paraId="66E70384" w14:textId="77777777" w:rsidTr="0053191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36" w:type="pct"/>
            <w:vAlign w:val="center"/>
          </w:tcPr>
          <w:p w14:paraId="54070F1E" w14:textId="77777777" w:rsidR="00531913" w:rsidRPr="00295CAB" w:rsidRDefault="00531913" w:rsidP="00531913">
            <w:pPr>
              <w:jc w:val="center"/>
              <w:rPr>
                <w:color w:val="134163" w:themeColor="accent2" w:themeShade="80"/>
                <w:sz w:val="20"/>
                <w:szCs w:val="20"/>
              </w:rPr>
            </w:pPr>
            <w:r w:rsidRPr="00295CAB">
              <w:rPr>
                <w:color w:val="134163" w:themeColor="accent2" w:themeShade="80"/>
                <w:sz w:val="20"/>
                <w:szCs w:val="20"/>
              </w:rPr>
              <w:t>Week</w:t>
            </w:r>
          </w:p>
        </w:tc>
        <w:tc>
          <w:tcPr>
            <w:tcW w:w="4264" w:type="pct"/>
            <w:vAlign w:val="center"/>
          </w:tcPr>
          <w:p w14:paraId="2DDBDE2C" w14:textId="77777777" w:rsidR="00531913" w:rsidRPr="00295CAB" w:rsidRDefault="00531913" w:rsidP="00531913">
            <w:pPr>
              <w:jc w:val="center"/>
              <w:cnfStyle w:val="100000000000" w:firstRow="1" w:lastRow="0" w:firstColumn="0" w:lastColumn="0" w:oddVBand="0" w:evenVBand="0" w:oddHBand="0" w:evenHBand="0" w:firstRowFirstColumn="0" w:firstRowLastColumn="0" w:lastRowFirstColumn="0" w:lastRowLastColumn="0"/>
              <w:rPr>
                <w:color w:val="134163" w:themeColor="accent2" w:themeShade="80"/>
                <w:sz w:val="20"/>
                <w:szCs w:val="20"/>
              </w:rPr>
            </w:pPr>
            <w:r w:rsidRPr="00295CAB">
              <w:rPr>
                <w:color w:val="134163" w:themeColor="accent2" w:themeShade="80"/>
                <w:sz w:val="20"/>
                <w:szCs w:val="20"/>
              </w:rPr>
              <w:t>Topic</w:t>
            </w:r>
          </w:p>
        </w:tc>
      </w:tr>
      <w:tr w:rsidR="00531913" w:rsidRPr="000071B9" w14:paraId="5A2730B4" w14:textId="77777777" w:rsidTr="00531913">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736" w:type="pct"/>
            <w:vAlign w:val="center"/>
          </w:tcPr>
          <w:p w14:paraId="477ECE5F" w14:textId="77777777" w:rsidR="00531913" w:rsidRPr="00295CAB" w:rsidRDefault="00531913" w:rsidP="00531913">
            <w:pPr>
              <w:jc w:val="center"/>
              <w:rPr>
                <w:color w:val="134163" w:themeColor="accent2" w:themeShade="80"/>
                <w:sz w:val="20"/>
                <w:szCs w:val="20"/>
              </w:rPr>
            </w:pPr>
            <w:r w:rsidRPr="00295CAB">
              <w:rPr>
                <w:color w:val="134163" w:themeColor="accent2" w:themeShade="80"/>
                <w:sz w:val="20"/>
                <w:szCs w:val="20"/>
              </w:rPr>
              <w:t>Week 1</w:t>
            </w:r>
          </w:p>
        </w:tc>
        <w:tc>
          <w:tcPr>
            <w:tcW w:w="4264" w:type="pct"/>
            <w:vAlign w:val="center"/>
          </w:tcPr>
          <w:p w14:paraId="66BFF02C"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Introduction to climate change and marine physiology</w:t>
            </w:r>
          </w:p>
          <w:p w14:paraId="6C6DA3C5"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Overview of saltwater lab and husbandry expectations</w:t>
            </w:r>
          </w:p>
          <w:p w14:paraId="4530A9F6"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Define project objectives and design research projects</w:t>
            </w:r>
          </w:p>
          <w:p w14:paraId="258EEFD9" w14:textId="473F740F" w:rsidR="00543AF0" w:rsidRPr="00295CAB" w:rsidRDefault="00543AF0"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Start independent research projects</w:t>
            </w:r>
          </w:p>
          <w:p w14:paraId="356761FF"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Read and discuss primary literature</w:t>
            </w:r>
          </w:p>
        </w:tc>
      </w:tr>
      <w:tr w:rsidR="00531913" w:rsidRPr="000071B9" w14:paraId="3A2BEAF4" w14:textId="77777777" w:rsidTr="00531913">
        <w:trPr>
          <w:trHeight w:val="1017"/>
        </w:trPr>
        <w:tc>
          <w:tcPr>
            <w:cnfStyle w:val="001000000000" w:firstRow="0" w:lastRow="0" w:firstColumn="1" w:lastColumn="0" w:oddVBand="0" w:evenVBand="0" w:oddHBand="0" w:evenHBand="0" w:firstRowFirstColumn="0" w:firstRowLastColumn="0" w:lastRowFirstColumn="0" w:lastRowLastColumn="0"/>
            <w:tcW w:w="736" w:type="pct"/>
            <w:vAlign w:val="center"/>
          </w:tcPr>
          <w:p w14:paraId="2C8444A8" w14:textId="77777777" w:rsidR="00531913" w:rsidRPr="00295CAB" w:rsidRDefault="00531913" w:rsidP="00531913">
            <w:pPr>
              <w:jc w:val="center"/>
              <w:rPr>
                <w:color w:val="134163" w:themeColor="accent2" w:themeShade="80"/>
                <w:sz w:val="20"/>
                <w:szCs w:val="20"/>
              </w:rPr>
            </w:pPr>
            <w:r w:rsidRPr="00295CAB">
              <w:rPr>
                <w:color w:val="134163" w:themeColor="accent2" w:themeShade="80"/>
                <w:sz w:val="20"/>
                <w:szCs w:val="20"/>
              </w:rPr>
              <w:t>Week 2-3</w:t>
            </w:r>
          </w:p>
        </w:tc>
        <w:tc>
          <w:tcPr>
            <w:tcW w:w="4264" w:type="pct"/>
            <w:vAlign w:val="center"/>
          </w:tcPr>
          <w:p w14:paraId="694A9DA5" w14:textId="77777777" w:rsidR="00531913" w:rsidRPr="00295CAB" w:rsidRDefault="00531913" w:rsidP="0053191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95CAB">
              <w:rPr>
                <w:sz w:val="20"/>
                <w:szCs w:val="20"/>
              </w:rPr>
              <w:t>Independent research projects</w:t>
            </w:r>
          </w:p>
          <w:p w14:paraId="6E8EC11E" w14:textId="77777777" w:rsidR="00531913" w:rsidRPr="00295CAB" w:rsidRDefault="00531913" w:rsidP="0053191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95CAB">
              <w:rPr>
                <w:sz w:val="20"/>
                <w:szCs w:val="20"/>
              </w:rPr>
              <w:t>Data compilation and analysis</w:t>
            </w:r>
          </w:p>
          <w:p w14:paraId="7593979A" w14:textId="77777777" w:rsidR="00531913" w:rsidRPr="00295CAB" w:rsidRDefault="00531913" w:rsidP="00531913">
            <w:pPr>
              <w:jc w:val="center"/>
              <w:cnfStyle w:val="000000000000" w:firstRow="0" w:lastRow="0" w:firstColumn="0" w:lastColumn="0" w:oddVBand="0" w:evenVBand="0" w:oddHBand="0" w:evenHBand="0" w:firstRowFirstColumn="0" w:firstRowLastColumn="0" w:lastRowFirstColumn="0" w:lastRowLastColumn="0"/>
              <w:rPr>
                <w:sz w:val="20"/>
                <w:szCs w:val="20"/>
              </w:rPr>
            </w:pPr>
            <w:r w:rsidRPr="00295CAB">
              <w:rPr>
                <w:sz w:val="20"/>
                <w:szCs w:val="20"/>
              </w:rPr>
              <w:t>Read and discuss primary literature</w:t>
            </w:r>
          </w:p>
        </w:tc>
      </w:tr>
      <w:tr w:rsidR="00531913" w:rsidRPr="000071B9" w14:paraId="63480A55" w14:textId="77777777" w:rsidTr="00531913">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36" w:type="pct"/>
            <w:vAlign w:val="center"/>
          </w:tcPr>
          <w:p w14:paraId="41E15DCB" w14:textId="77777777" w:rsidR="00531913" w:rsidRPr="00295CAB" w:rsidRDefault="00531913" w:rsidP="00531913">
            <w:pPr>
              <w:jc w:val="center"/>
              <w:rPr>
                <w:color w:val="134163" w:themeColor="accent2" w:themeShade="80"/>
                <w:sz w:val="20"/>
                <w:szCs w:val="20"/>
              </w:rPr>
            </w:pPr>
            <w:r w:rsidRPr="00295CAB">
              <w:rPr>
                <w:color w:val="134163" w:themeColor="accent2" w:themeShade="80"/>
                <w:sz w:val="20"/>
                <w:szCs w:val="20"/>
              </w:rPr>
              <w:t>Week 4</w:t>
            </w:r>
          </w:p>
        </w:tc>
        <w:tc>
          <w:tcPr>
            <w:tcW w:w="4264" w:type="pct"/>
            <w:vAlign w:val="center"/>
          </w:tcPr>
          <w:p w14:paraId="7DD815B3"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Complete independent research projects</w:t>
            </w:r>
          </w:p>
          <w:p w14:paraId="65C575E0" w14:textId="77777777" w:rsidR="00531913" w:rsidRPr="00295CAB" w:rsidRDefault="00531913" w:rsidP="0053191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95CAB">
              <w:rPr>
                <w:sz w:val="20"/>
                <w:szCs w:val="20"/>
              </w:rPr>
              <w:t>Project wrap-up and presentations</w:t>
            </w:r>
          </w:p>
        </w:tc>
      </w:tr>
    </w:tbl>
    <w:p w14:paraId="78DDD4F7" w14:textId="77777777" w:rsidR="00731B9B" w:rsidRDefault="00731B9B" w:rsidP="001610B7">
      <w:pPr>
        <w:rPr>
          <w:lang w:eastAsia="en-US"/>
        </w:rPr>
      </w:pPr>
    </w:p>
    <w:p w14:paraId="5E6173C2" w14:textId="77777777" w:rsidR="00D3593D" w:rsidRDefault="00D3593D" w:rsidP="001610B7">
      <w:pPr>
        <w:rPr>
          <w:lang w:eastAsia="en-US"/>
        </w:rPr>
      </w:pPr>
    </w:p>
    <w:p w14:paraId="1071C64D" w14:textId="77777777" w:rsidR="00D3593D" w:rsidRDefault="00D3593D" w:rsidP="001610B7">
      <w:pPr>
        <w:rPr>
          <w:lang w:eastAsia="en-US"/>
        </w:rPr>
      </w:pPr>
    </w:p>
    <w:p w14:paraId="30375889" w14:textId="77777777" w:rsidR="00D3593D" w:rsidRDefault="00D3593D" w:rsidP="001610B7">
      <w:pPr>
        <w:rPr>
          <w:lang w:eastAsia="en-US"/>
        </w:rPr>
      </w:pPr>
    </w:p>
    <w:p w14:paraId="46E62C12" w14:textId="77777777" w:rsidR="00D3593D" w:rsidRDefault="00D3593D" w:rsidP="001610B7">
      <w:pPr>
        <w:rPr>
          <w:lang w:eastAsia="en-US"/>
        </w:rPr>
      </w:pPr>
    </w:p>
    <w:p w14:paraId="0F71CF28" w14:textId="7C3965CB" w:rsidR="00055BA2" w:rsidRPr="00D05568" w:rsidRDefault="00055BA2" w:rsidP="00055BA2">
      <w:pPr>
        <w:pStyle w:val="Heading1"/>
        <w:spacing w:before="100" w:beforeAutospacing="1" w:after="0" w:line="240" w:lineRule="auto"/>
        <w:rPr>
          <w:rFonts w:ascii="Times New Roman" w:hAnsi="Times New Roman" w:cs="Times New Roman"/>
          <w:u w:val="single"/>
          <w:lang w:val="fr-FR"/>
        </w:rPr>
      </w:pPr>
      <w:r w:rsidRPr="00D05568">
        <w:rPr>
          <w:rFonts w:ascii="Times New Roman" w:hAnsi="Times New Roman" w:cs="Times New Roman"/>
          <w:u w:val="single"/>
          <w:lang w:val="fr-FR"/>
        </w:rPr>
        <w:t xml:space="preserve">Appendix: HUB </w:t>
      </w:r>
      <w:proofErr w:type="spellStart"/>
      <w:r w:rsidRPr="00D05568">
        <w:rPr>
          <w:rFonts w:ascii="Times New Roman" w:hAnsi="Times New Roman" w:cs="Times New Roman"/>
          <w:u w:val="single"/>
          <w:lang w:val="fr-FR"/>
        </w:rPr>
        <w:t>Units</w:t>
      </w:r>
      <w:proofErr w:type="spellEnd"/>
      <w:r w:rsidRPr="00D05568">
        <w:rPr>
          <w:rFonts w:ascii="Times New Roman" w:hAnsi="Times New Roman" w:cs="Times New Roman"/>
          <w:u w:val="single"/>
          <w:lang w:val="fr-FR"/>
        </w:rPr>
        <w:t xml:space="preserve"> </w:t>
      </w:r>
    </w:p>
    <w:p w14:paraId="357584D5" w14:textId="77777777" w:rsidR="00055BA2" w:rsidRPr="00D05568" w:rsidRDefault="00055BA2" w:rsidP="001610B7">
      <w:pPr>
        <w:rPr>
          <w:sz w:val="22"/>
          <w:szCs w:val="22"/>
          <w:lang w:val="fr-FR" w:eastAsia="en-US"/>
        </w:rPr>
      </w:pPr>
    </w:p>
    <w:p w14:paraId="40D80FAC" w14:textId="77777777" w:rsidR="00055BA2" w:rsidRPr="00D05568" w:rsidRDefault="00055BA2" w:rsidP="00055BA2">
      <w:pPr>
        <w:rPr>
          <w:b/>
          <w:sz w:val="22"/>
          <w:szCs w:val="22"/>
          <w:lang w:val="fr-FR"/>
        </w:rPr>
      </w:pPr>
      <w:r w:rsidRPr="00D05568">
        <w:rPr>
          <w:b/>
          <w:sz w:val="22"/>
          <w:szCs w:val="22"/>
          <w:lang w:val="fr-FR"/>
        </w:rPr>
        <w:t>SCIENTIFIC INQUIRY II</w:t>
      </w:r>
    </w:p>
    <w:p w14:paraId="4FC95DA5" w14:textId="77777777" w:rsidR="00055BA2" w:rsidRPr="00055BA2" w:rsidRDefault="00055BA2" w:rsidP="00055BA2">
      <w:pPr>
        <w:rPr>
          <w:b/>
          <w:bCs/>
          <w:sz w:val="22"/>
          <w:szCs w:val="22"/>
        </w:rPr>
      </w:pPr>
      <w:r w:rsidRPr="00055BA2">
        <w:rPr>
          <w:b/>
          <w:bCs/>
          <w:sz w:val="22"/>
          <w:szCs w:val="22"/>
        </w:rPr>
        <w:t>General Goal: Scientific Inquiry II</w:t>
      </w:r>
    </w:p>
    <w:p w14:paraId="7B1A67A4" w14:textId="77777777" w:rsidR="00055BA2" w:rsidRPr="00055BA2" w:rsidRDefault="00055BA2" w:rsidP="00055BA2">
      <w:pPr>
        <w:rPr>
          <w:b/>
          <w:sz w:val="22"/>
          <w:szCs w:val="22"/>
        </w:rPr>
      </w:pPr>
      <w:r w:rsidRPr="00055BA2">
        <w:rPr>
          <w:sz w:val="22"/>
          <w:szCs w:val="22"/>
          <w:shd w:val="clear" w:color="auto" w:fill="FFFFFF"/>
        </w:rPr>
        <w:t>While all courses in scientific inquiry involve the application of major concepts, learning experiences in Scientific Inquiry II require more advanced application of concepts and methods, including the analysis of data, to frame and address complex problems.</w:t>
      </w:r>
    </w:p>
    <w:p w14:paraId="3F070394" w14:textId="77777777" w:rsidR="00055BA2" w:rsidRPr="00055BA2" w:rsidRDefault="00055BA2" w:rsidP="00055BA2">
      <w:pPr>
        <w:rPr>
          <w:b/>
          <w:sz w:val="22"/>
          <w:szCs w:val="22"/>
        </w:rPr>
      </w:pPr>
    </w:p>
    <w:p w14:paraId="0B210821" w14:textId="77777777" w:rsidR="00055BA2" w:rsidRPr="00055BA2" w:rsidRDefault="00055BA2" w:rsidP="00055BA2">
      <w:pPr>
        <w:rPr>
          <w:i/>
          <w:iCs/>
          <w:sz w:val="22"/>
          <w:szCs w:val="22"/>
        </w:rPr>
      </w:pPr>
      <w:r w:rsidRPr="00055BA2">
        <w:rPr>
          <w:i/>
          <w:iCs/>
          <w:sz w:val="22"/>
          <w:szCs w:val="22"/>
        </w:rPr>
        <w:t>Courses in this area must have </w:t>
      </w:r>
      <w:r w:rsidRPr="00055BA2">
        <w:rPr>
          <w:i/>
          <w:iCs/>
          <w:sz w:val="22"/>
          <w:szCs w:val="22"/>
          <w:u w:val="single"/>
        </w:rPr>
        <w:t>at least one of the following outcomes</w:t>
      </w:r>
      <w:r w:rsidRPr="00055BA2">
        <w:rPr>
          <w:i/>
          <w:iCs/>
          <w:sz w:val="22"/>
          <w:szCs w:val="22"/>
        </w:rPr>
        <w:t>.</w:t>
      </w:r>
    </w:p>
    <w:p w14:paraId="0D4198C8" w14:textId="77777777" w:rsidR="00055BA2" w:rsidRPr="00055BA2" w:rsidRDefault="00055BA2" w:rsidP="00055BA2">
      <w:pPr>
        <w:pStyle w:val="ListParagraph"/>
        <w:numPr>
          <w:ilvl w:val="0"/>
          <w:numId w:val="21"/>
        </w:numPr>
        <w:spacing w:after="0" w:line="240" w:lineRule="auto"/>
        <w:rPr>
          <w:rFonts w:ascii="Times New Roman" w:hAnsi="Times New Roman" w:cs="Times New Roman"/>
          <w:b/>
          <w:i w:val="0"/>
          <w:iCs w:val="0"/>
          <w:sz w:val="22"/>
          <w:szCs w:val="22"/>
        </w:rPr>
      </w:pPr>
      <w:r w:rsidRPr="00055BA2">
        <w:rPr>
          <w:rFonts w:ascii="Times New Roman" w:eastAsia="Times New Roman" w:hAnsi="Times New Roman" w:cs="Times New Roman"/>
          <w:sz w:val="22"/>
          <w:szCs w:val="22"/>
        </w:rPr>
        <w:t>Students will apply principles and methods from the natural sciences based on collecting new or analyzing existing data in order to answer questions and/or solve problems. They will understand the nature of evidence employed in the natural sciences and will demonstrate a capacity to differentiate competing claims in such fields. This includes reflecting on and critically evaluating how natural scientists formulate hypotheses, gather empirical evidence of multiple sorts, and analyze and interpret this evidence.</w:t>
      </w:r>
    </w:p>
    <w:p w14:paraId="288EEC60" w14:textId="77777777" w:rsidR="00055BA2" w:rsidRPr="00055BA2" w:rsidRDefault="00055BA2" w:rsidP="00055BA2">
      <w:pPr>
        <w:numPr>
          <w:ilvl w:val="0"/>
          <w:numId w:val="21"/>
        </w:numPr>
        <w:shd w:val="clear" w:color="auto" w:fill="FFFFFF"/>
        <w:spacing w:before="100" w:beforeAutospacing="1" w:after="100" w:afterAutospacing="1"/>
        <w:rPr>
          <w:i/>
          <w:iCs/>
          <w:sz w:val="22"/>
          <w:szCs w:val="22"/>
        </w:rPr>
      </w:pPr>
      <w:r w:rsidRPr="00055BA2">
        <w:rPr>
          <w:i/>
          <w:iCs/>
          <w:sz w:val="22"/>
          <w:szCs w:val="22"/>
        </w:rPr>
        <w:t>Using their knowledge of the natural and social sciences, students will engage with issues of public policy, such as climate change, inequality, and health, that involve the intersection of perspectives from different disciplines. This would entail an ability to identify the evidentiary basis for scientific claims, the challenges to it, and the connections among the economic, social, and scientific factors that shape the creation and adoption of effective public policy.</w:t>
      </w:r>
    </w:p>
    <w:p w14:paraId="0E0EEFCD" w14:textId="77777777" w:rsidR="00055BA2" w:rsidRPr="00055BA2" w:rsidRDefault="00055BA2" w:rsidP="00055BA2">
      <w:pPr>
        <w:ind w:left="-5" w:right="169"/>
        <w:rPr>
          <w:b/>
          <w:bCs/>
          <w:sz w:val="22"/>
          <w:szCs w:val="22"/>
        </w:rPr>
      </w:pPr>
      <w:r w:rsidRPr="00055BA2">
        <w:rPr>
          <w:b/>
          <w:bCs/>
          <w:sz w:val="22"/>
          <w:szCs w:val="22"/>
        </w:rPr>
        <w:t>Marine Semester Goal: Original Research and the Scientific Method</w:t>
      </w:r>
    </w:p>
    <w:p w14:paraId="6E12458A" w14:textId="77777777" w:rsidR="00055BA2" w:rsidRPr="00055BA2" w:rsidRDefault="00055BA2" w:rsidP="00055BA2">
      <w:pPr>
        <w:ind w:left="-5" w:right="169"/>
        <w:rPr>
          <w:sz w:val="22"/>
          <w:szCs w:val="22"/>
        </w:rPr>
      </w:pPr>
      <w:r w:rsidRPr="00055BA2">
        <w:rPr>
          <w:sz w:val="22"/>
          <w:szCs w:val="22"/>
        </w:rPr>
        <w:t>In at least three of their four Marine Semester classes, students will conduct original scientific research. To answer an original question, they will formulate a hypothesis, collect data, analyze data, and place their findings in context. Students will learn the approaches that scientists use to form hypotheses about marine science. Through reading scientific articles, learning about studies in lecture, and collecting their own data, students will learn and practice the methods used by scientists for a vast range of marine science topics. Students will be asked to critically evaluate these studies including their own findings.</w:t>
      </w:r>
    </w:p>
    <w:p w14:paraId="4E02B691" w14:textId="77777777" w:rsidR="00055BA2" w:rsidRPr="00055BA2" w:rsidRDefault="00055BA2" w:rsidP="00055BA2">
      <w:pPr>
        <w:pStyle w:val="ListParagraph"/>
        <w:numPr>
          <w:ilvl w:val="0"/>
          <w:numId w:val="23"/>
        </w:numPr>
        <w:spacing w:after="0" w:line="240" w:lineRule="auto"/>
        <w:ind w:right="169"/>
        <w:rPr>
          <w:rFonts w:ascii="Times New Roman" w:hAnsi="Times New Roman" w:cs="Times New Roman"/>
          <w:sz w:val="22"/>
          <w:szCs w:val="22"/>
        </w:rPr>
      </w:pPr>
      <w:r w:rsidRPr="00055BA2">
        <w:rPr>
          <w:rFonts w:ascii="Times New Roman" w:hAnsi="Times New Roman" w:cs="Times New Roman"/>
          <w:sz w:val="22"/>
          <w:szCs w:val="22"/>
        </w:rPr>
        <w:t xml:space="preserve">As </w:t>
      </w:r>
      <w:proofErr w:type="spellStart"/>
      <w:r w:rsidRPr="00055BA2">
        <w:rPr>
          <w:rFonts w:ascii="Times New Roman" w:hAnsi="Times New Roman" w:cs="Times New Roman"/>
          <w:sz w:val="22"/>
          <w:szCs w:val="22"/>
        </w:rPr>
        <w:t>students</w:t>
      </w:r>
      <w:proofErr w:type="spellEnd"/>
      <w:r w:rsidRPr="00055BA2">
        <w:rPr>
          <w:rFonts w:ascii="Times New Roman" w:hAnsi="Times New Roman" w:cs="Times New Roman"/>
          <w:sz w:val="22"/>
          <w:szCs w:val="22"/>
        </w:rPr>
        <w:t xml:space="preserve"> progress through the Marine Semester, they will continue to receive feedback on their hypothesis formulation, experimental design, data collection techniques, and data analysis methods. Feedback will come primarily from instructors and Teaching Fellows.</w:t>
      </w:r>
    </w:p>
    <w:p w14:paraId="5922C732" w14:textId="77777777" w:rsidR="00055BA2" w:rsidRPr="00055BA2" w:rsidRDefault="00055BA2" w:rsidP="00055BA2">
      <w:pPr>
        <w:pStyle w:val="ListParagraph"/>
        <w:numPr>
          <w:ilvl w:val="0"/>
          <w:numId w:val="23"/>
        </w:numPr>
        <w:spacing w:after="0" w:line="240" w:lineRule="auto"/>
        <w:ind w:right="169"/>
        <w:rPr>
          <w:rFonts w:ascii="Times New Roman" w:hAnsi="Times New Roman" w:cs="Times New Roman"/>
          <w:sz w:val="22"/>
          <w:szCs w:val="22"/>
        </w:rPr>
      </w:pPr>
      <w:r w:rsidRPr="00055BA2">
        <w:rPr>
          <w:rFonts w:ascii="Times New Roman" w:hAnsi="Times New Roman" w:cs="Times New Roman"/>
          <w:sz w:val="22"/>
          <w:szCs w:val="22"/>
        </w:rPr>
        <w:t>Students will be assessed not on the outcome of their experiments, but their ability to apply the scientific methods that they learn in class. This will be done through multiple contact points in each class. Final papers and/or presentations will provide instructors further insight into student understanding.</w:t>
      </w:r>
    </w:p>
    <w:p w14:paraId="5DD497E1" w14:textId="77777777" w:rsidR="00055BA2" w:rsidRDefault="00055BA2" w:rsidP="00055BA2">
      <w:pPr>
        <w:rPr>
          <w:b/>
          <w:sz w:val="22"/>
          <w:szCs w:val="22"/>
        </w:rPr>
      </w:pPr>
    </w:p>
    <w:p w14:paraId="26409FEF" w14:textId="033D32DA" w:rsidR="00055BA2" w:rsidRPr="00055BA2" w:rsidRDefault="00055BA2" w:rsidP="00055BA2">
      <w:pPr>
        <w:rPr>
          <w:b/>
          <w:sz w:val="22"/>
          <w:szCs w:val="22"/>
        </w:rPr>
      </w:pPr>
      <w:r w:rsidRPr="00055BA2">
        <w:rPr>
          <w:b/>
          <w:sz w:val="22"/>
          <w:szCs w:val="22"/>
        </w:rPr>
        <w:t>ORAL &amp; SIGNED COMMUNICATION</w:t>
      </w:r>
    </w:p>
    <w:p w14:paraId="10645025" w14:textId="77777777" w:rsidR="00055BA2" w:rsidRPr="00055BA2" w:rsidRDefault="00055BA2" w:rsidP="00055BA2">
      <w:pPr>
        <w:rPr>
          <w:b/>
          <w:sz w:val="22"/>
          <w:szCs w:val="22"/>
        </w:rPr>
      </w:pPr>
      <w:r w:rsidRPr="00055BA2">
        <w:rPr>
          <w:b/>
          <w:sz w:val="22"/>
          <w:szCs w:val="22"/>
        </w:rPr>
        <w:t>General Goal: Oral &amp; Signed Communication</w:t>
      </w:r>
    </w:p>
    <w:p w14:paraId="73635A4E" w14:textId="77777777" w:rsidR="00055BA2" w:rsidRPr="00055BA2" w:rsidRDefault="00055BA2" w:rsidP="00055BA2">
      <w:pPr>
        <w:autoSpaceDE w:val="0"/>
        <w:autoSpaceDN w:val="0"/>
        <w:adjustRightInd w:val="0"/>
        <w:rPr>
          <w:sz w:val="22"/>
          <w:szCs w:val="22"/>
        </w:rPr>
      </w:pPr>
      <w:r w:rsidRPr="00055BA2">
        <w:rPr>
          <w:sz w:val="22"/>
          <w:szCs w:val="22"/>
        </w:rPr>
        <w:t>BU students should be able to communicate information in a clear and coherent formal oral and/or signed presentation, to engage responsibly with others, and to make use of a range of disciplinary-appropriate informal oratory. As with writing, effective oral/signing communicators should prepare remarks with an awareness of their purpose and their audience. Because oral and/or signed communication is generally interactive, students should be able to attend and respond thoughtfully to others. They should also understand that public presentation serves an essentially civic function as a means of participating in collective debate and decision-making.</w:t>
      </w:r>
    </w:p>
    <w:p w14:paraId="458C4B63" w14:textId="77777777" w:rsidR="00055BA2" w:rsidRPr="00055BA2" w:rsidRDefault="00055BA2" w:rsidP="00055BA2">
      <w:pPr>
        <w:autoSpaceDE w:val="0"/>
        <w:autoSpaceDN w:val="0"/>
        <w:adjustRightInd w:val="0"/>
        <w:ind w:left="360"/>
        <w:rPr>
          <w:i/>
          <w:iCs/>
          <w:sz w:val="22"/>
          <w:szCs w:val="22"/>
        </w:rPr>
      </w:pPr>
    </w:p>
    <w:p w14:paraId="3234E1EB" w14:textId="77777777" w:rsidR="00055BA2" w:rsidRPr="00055BA2" w:rsidRDefault="00055BA2" w:rsidP="00055BA2">
      <w:pPr>
        <w:autoSpaceDE w:val="0"/>
        <w:autoSpaceDN w:val="0"/>
        <w:adjustRightInd w:val="0"/>
        <w:rPr>
          <w:i/>
          <w:iCs/>
          <w:sz w:val="22"/>
          <w:szCs w:val="22"/>
        </w:rPr>
      </w:pPr>
      <w:r w:rsidRPr="00055BA2">
        <w:rPr>
          <w:i/>
          <w:iCs/>
          <w:sz w:val="22"/>
          <w:szCs w:val="22"/>
        </w:rPr>
        <w:lastRenderedPageBreak/>
        <w:t>Courses and cocurricular activities in this area must have all outcomes.</w:t>
      </w:r>
    </w:p>
    <w:p w14:paraId="31CBBCC1" w14:textId="77777777" w:rsidR="00055BA2" w:rsidRPr="00055BA2" w:rsidRDefault="00055BA2" w:rsidP="00055BA2">
      <w:pPr>
        <w:pStyle w:val="ListParagraph"/>
        <w:numPr>
          <w:ilvl w:val="0"/>
          <w:numId w:val="22"/>
        </w:numPr>
        <w:autoSpaceDE w:val="0"/>
        <w:autoSpaceDN w:val="0"/>
        <w:adjustRightInd w:val="0"/>
        <w:spacing w:after="0" w:line="240" w:lineRule="auto"/>
        <w:rPr>
          <w:rFonts w:ascii="Times New Roman" w:hAnsi="Times New Roman" w:cs="Times New Roman"/>
          <w:i w:val="0"/>
          <w:iCs w:val="0"/>
          <w:sz w:val="22"/>
          <w:szCs w:val="22"/>
        </w:rPr>
      </w:pPr>
      <w:r w:rsidRPr="00055BA2">
        <w:rPr>
          <w:rFonts w:ascii="Times New Roman" w:hAnsi="Times New Roman" w:cs="Times New Roman"/>
          <w:sz w:val="22"/>
          <w:szCs w:val="22"/>
        </w:rPr>
        <w:t>Students will be able to craft and deliver responsible, considered, and well-structured oral arguments using media and modes of expression appropriate to the situation.</w:t>
      </w:r>
    </w:p>
    <w:p w14:paraId="7014FD6B" w14:textId="77777777" w:rsidR="00055BA2" w:rsidRPr="00055BA2" w:rsidRDefault="00055BA2" w:rsidP="00055BA2">
      <w:pPr>
        <w:pStyle w:val="ListParagraph"/>
        <w:numPr>
          <w:ilvl w:val="0"/>
          <w:numId w:val="22"/>
        </w:numPr>
        <w:autoSpaceDE w:val="0"/>
        <w:autoSpaceDN w:val="0"/>
        <w:adjustRightInd w:val="0"/>
        <w:spacing w:after="0" w:line="240" w:lineRule="auto"/>
        <w:rPr>
          <w:rFonts w:ascii="Times New Roman" w:hAnsi="Times New Roman" w:cs="Times New Roman"/>
          <w:i w:val="0"/>
          <w:iCs w:val="0"/>
          <w:sz w:val="22"/>
          <w:szCs w:val="22"/>
        </w:rPr>
      </w:pPr>
      <w:r w:rsidRPr="00055BA2">
        <w:rPr>
          <w:rFonts w:ascii="Times New Roman" w:hAnsi="Times New Roman" w:cs="Times New Roman"/>
          <w:sz w:val="22"/>
          <w:szCs w:val="22"/>
        </w:rPr>
        <w:t>Students will demonstrate an understanding that oral/signed communication is generally interactive, and they should be able to attend and respond thoughtfully to others.</w:t>
      </w:r>
    </w:p>
    <w:p w14:paraId="704AF2BF" w14:textId="77777777" w:rsidR="00055BA2" w:rsidRPr="00055BA2" w:rsidRDefault="00055BA2" w:rsidP="00055BA2">
      <w:pPr>
        <w:pStyle w:val="ListParagraph"/>
        <w:numPr>
          <w:ilvl w:val="0"/>
          <w:numId w:val="22"/>
        </w:numPr>
        <w:autoSpaceDE w:val="0"/>
        <w:autoSpaceDN w:val="0"/>
        <w:adjustRightInd w:val="0"/>
        <w:spacing w:after="0" w:line="240" w:lineRule="auto"/>
        <w:rPr>
          <w:rFonts w:ascii="Times New Roman" w:hAnsi="Times New Roman" w:cs="Times New Roman"/>
          <w:i w:val="0"/>
          <w:iCs w:val="0"/>
          <w:sz w:val="22"/>
          <w:szCs w:val="22"/>
        </w:rPr>
      </w:pPr>
      <w:r w:rsidRPr="00055BA2">
        <w:rPr>
          <w:rFonts w:ascii="Times New Roman" w:hAnsi="Times New Roman" w:cs="Times New Roman"/>
          <w:sz w:val="22"/>
          <w:szCs w:val="22"/>
        </w:rPr>
        <w:t>Students will be able to speak/sign effectively in situations ranging from the formal to the extemporaneous and interact comfortably with diverse audiences.</w:t>
      </w:r>
    </w:p>
    <w:p w14:paraId="064F736A" w14:textId="77777777" w:rsidR="00055BA2" w:rsidRPr="00055BA2" w:rsidRDefault="00055BA2" w:rsidP="00055BA2">
      <w:pPr>
        <w:autoSpaceDE w:val="0"/>
        <w:autoSpaceDN w:val="0"/>
        <w:adjustRightInd w:val="0"/>
        <w:rPr>
          <w:i/>
          <w:iCs/>
          <w:sz w:val="22"/>
          <w:szCs w:val="22"/>
        </w:rPr>
      </w:pPr>
    </w:p>
    <w:p w14:paraId="310B5DE2" w14:textId="77777777" w:rsidR="00055BA2" w:rsidRPr="00055BA2" w:rsidRDefault="00055BA2" w:rsidP="00055BA2">
      <w:pPr>
        <w:autoSpaceDE w:val="0"/>
        <w:autoSpaceDN w:val="0"/>
        <w:adjustRightInd w:val="0"/>
        <w:rPr>
          <w:b/>
          <w:bCs/>
          <w:sz w:val="22"/>
          <w:szCs w:val="22"/>
        </w:rPr>
      </w:pPr>
      <w:r w:rsidRPr="00055BA2">
        <w:rPr>
          <w:b/>
          <w:bCs/>
          <w:sz w:val="22"/>
          <w:szCs w:val="22"/>
        </w:rPr>
        <w:t xml:space="preserve">Marine Semester Goal: Scientific Conference Presentations </w:t>
      </w:r>
    </w:p>
    <w:p w14:paraId="1C1D7FAB" w14:textId="77777777" w:rsidR="00055BA2" w:rsidRPr="00055BA2" w:rsidRDefault="00055BA2" w:rsidP="00055BA2">
      <w:pPr>
        <w:autoSpaceDE w:val="0"/>
        <w:autoSpaceDN w:val="0"/>
        <w:adjustRightInd w:val="0"/>
        <w:rPr>
          <w:sz w:val="22"/>
          <w:szCs w:val="22"/>
        </w:rPr>
      </w:pPr>
      <w:r w:rsidRPr="00055BA2">
        <w:rPr>
          <w:sz w:val="22"/>
          <w:szCs w:val="22"/>
        </w:rPr>
        <w:t>In at least three of their four marine semester classes, students will give mock scientific conference presentations. Students will improve their ability to give these presentations, by giving at least 3 conference presentations each over the semester. Scientific conference presentations are limited in scope, but all of the skills students learn in this context are transferable to other contexts.</w:t>
      </w:r>
    </w:p>
    <w:p w14:paraId="32B7916C" w14:textId="77777777" w:rsidR="00055BA2" w:rsidRPr="00055BA2" w:rsidRDefault="00055BA2" w:rsidP="00055BA2">
      <w:pPr>
        <w:pStyle w:val="ListParagraph"/>
        <w:numPr>
          <w:ilvl w:val="0"/>
          <w:numId w:val="20"/>
        </w:numPr>
        <w:autoSpaceDE w:val="0"/>
        <w:autoSpaceDN w:val="0"/>
        <w:adjustRightInd w:val="0"/>
        <w:spacing w:after="0" w:line="240" w:lineRule="auto"/>
        <w:rPr>
          <w:rFonts w:ascii="Times New Roman" w:hAnsi="Times New Roman" w:cs="Times New Roman"/>
          <w:sz w:val="22"/>
          <w:szCs w:val="22"/>
        </w:rPr>
      </w:pPr>
      <w:r w:rsidRPr="00055BA2">
        <w:rPr>
          <w:rFonts w:ascii="Times New Roman" w:hAnsi="Times New Roman" w:cs="Times New Roman"/>
          <w:sz w:val="22"/>
          <w:szCs w:val="22"/>
        </w:rPr>
        <w:t>Scientific conference presentations commonly reflect the content of a single scientific paper — indeed they are often given before the paper is published, so that people can get feedback on their work. Before each presentation, students will work with their instructors, TFs, and peers to prepare the presentation.</w:t>
      </w:r>
    </w:p>
    <w:p w14:paraId="4752AEF5" w14:textId="77777777" w:rsidR="00055BA2" w:rsidRPr="00055BA2" w:rsidRDefault="00055BA2" w:rsidP="00055BA2">
      <w:pPr>
        <w:pStyle w:val="ListParagraph"/>
        <w:numPr>
          <w:ilvl w:val="0"/>
          <w:numId w:val="20"/>
        </w:numPr>
        <w:autoSpaceDE w:val="0"/>
        <w:autoSpaceDN w:val="0"/>
        <w:adjustRightInd w:val="0"/>
        <w:spacing w:after="0" w:line="240" w:lineRule="auto"/>
        <w:rPr>
          <w:rFonts w:ascii="Times New Roman" w:hAnsi="Times New Roman" w:cs="Times New Roman"/>
          <w:sz w:val="22"/>
          <w:szCs w:val="22"/>
        </w:rPr>
      </w:pPr>
      <w:r w:rsidRPr="00055BA2">
        <w:rPr>
          <w:rFonts w:ascii="Times New Roman" w:hAnsi="Times New Roman" w:cs="Times New Roman"/>
          <w:sz w:val="22"/>
          <w:szCs w:val="22"/>
        </w:rPr>
        <w:t xml:space="preserve">Scientific conference presentations are commonly given using </w:t>
      </w:r>
      <w:proofErr w:type="spellStart"/>
      <w:r w:rsidRPr="00055BA2">
        <w:rPr>
          <w:rFonts w:ascii="Times New Roman" w:hAnsi="Times New Roman" w:cs="Times New Roman"/>
          <w:sz w:val="22"/>
          <w:szCs w:val="22"/>
        </w:rPr>
        <w:t>Powerpoint</w:t>
      </w:r>
      <w:proofErr w:type="spellEnd"/>
      <w:r w:rsidRPr="00055BA2">
        <w:rPr>
          <w:rFonts w:ascii="Times New Roman" w:hAnsi="Times New Roman" w:cs="Times New Roman"/>
          <w:sz w:val="22"/>
          <w:szCs w:val="22"/>
        </w:rPr>
        <w:t xml:space="preserve"> or in a poster format. </w:t>
      </w:r>
      <w:proofErr w:type="spellStart"/>
      <w:r w:rsidRPr="00055BA2">
        <w:rPr>
          <w:rFonts w:ascii="Times New Roman" w:hAnsi="Times New Roman" w:cs="Times New Roman"/>
          <w:sz w:val="22"/>
          <w:szCs w:val="22"/>
        </w:rPr>
        <w:t>Powerpoint</w:t>
      </w:r>
      <w:proofErr w:type="spellEnd"/>
      <w:r w:rsidRPr="00055BA2">
        <w:rPr>
          <w:rFonts w:ascii="Times New Roman" w:hAnsi="Times New Roman" w:cs="Times New Roman"/>
          <w:sz w:val="22"/>
          <w:szCs w:val="22"/>
        </w:rPr>
        <w:t xml:space="preserve"> presentations are commonly 12 minutes long (12-15 slides) with 3 minutes for questions (15 minutes total). Poster presentation are commonly interactive with the presenter explaining text and figures on poster to audience. How colleagues view the presentation depends on many factors, including content, organization of material, effective use of </w:t>
      </w:r>
      <w:proofErr w:type="spellStart"/>
      <w:r w:rsidRPr="00055BA2">
        <w:rPr>
          <w:rFonts w:ascii="Times New Roman" w:hAnsi="Times New Roman" w:cs="Times New Roman"/>
          <w:sz w:val="22"/>
          <w:szCs w:val="22"/>
        </w:rPr>
        <w:t>Powerpoint</w:t>
      </w:r>
      <w:proofErr w:type="spellEnd"/>
      <w:r w:rsidRPr="00055BA2">
        <w:rPr>
          <w:rFonts w:ascii="Times New Roman" w:hAnsi="Times New Roman" w:cs="Times New Roman"/>
          <w:sz w:val="22"/>
          <w:szCs w:val="22"/>
        </w:rPr>
        <w:t>, presentation skills and facility with answering questions.</w:t>
      </w:r>
    </w:p>
    <w:p w14:paraId="4A0EB4DC" w14:textId="77777777" w:rsidR="00055BA2" w:rsidRPr="00055BA2" w:rsidRDefault="00055BA2" w:rsidP="00055BA2">
      <w:pPr>
        <w:pStyle w:val="ListParagraph"/>
        <w:numPr>
          <w:ilvl w:val="0"/>
          <w:numId w:val="20"/>
        </w:numPr>
        <w:autoSpaceDE w:val="0"/>
        <w:autoSpaceDN w:val="0"/>
        <w:adjustRightInd w:val="0"/>
        <w:spacing w:after="0" w:line="240" w:lineRule="auto"/>
        <w:rPr>
          <w:rFonts w:ascii="Times New Roman" w:hAnsi="Times New Roman" w:cs="Times New Roman"/>
          <w:sz w:val="22"/>
          <w:szCs w:val="22"/>
        </w:rPr>
      </w:pPr>
      <w:r w:rsidRPr="00055BA2">
        <w:rPr>
          <w:rFonts w:ascii="Times New Roman" w:hAnsi="Times New Roman" w:cs="Times New Roman"/>
          <w:sz w:val="22"/>
          <w:szCs w:val="22"/>
        </w:rPr>
        <w:t>After presentations, students will receive feedback from instructors, TFs, and peers so that they can continue to improve upon previously learned skills.</w:t>
      </w:r>
    </w:p>
    <w:p w14:paraId="313D3D2E" w14:textId="77777777" w:rsidR="00055BA2" w:rsidRPr="00055BA2" w:rsidRDefault="00055BA2" w:rsidP="00055BA2">
      <w:pPr>
        <w:pStyle w:val="ListParagraph"/>
        <w:numPr>
          <w:ilvl w:val="0"/>
          <w:numId w:val="20"/>
        </w:numPr>
        <w:autoSpaceDE w:val="0"/>
        <w:autoSpaceDN w:val="0"/>
        <w:adjustRightInd w:val="0"/>
        <w:spacing w:after="0" w:line="240" w:lineRule="auto"/>
        <w:rPr>
          <w:rFonts w:ascii="Times New Roman" w:eastAsia="Times New Roman" w:hAnsi="Times New Roman" w:cs="Times New Roman"/>
          <w:b/>
          <w:sz w:val="22"/>
          <w:szCs w:val="22"/>
        </w:rPr>
      </w:pPr>
      <w:r w:rsidRPr="00055BA2">
        <w:rPr>
          <w:rFonts w:ascii="Times New Roman" w:hAnsi="Times New Roman" w:cs="Times New Roman"/>
          <w:sz w:val="22"/>
          <w:szCs w:val="22"/>
        </w:rPr>
        <w:t xml:space="preserve">To give you an example of what makes a successful presentation, you will see presentations from your instructors and visiting scholars. </w:t>
      </w:r>
    </w:p>
    <w:p w14:paraId="4950DB76" w14:textId="77777777" w:rsidR="00055BA2" w:rsidRDefault="00055BA2" w:rsidP="00055BA2">
      <w:pPr>
        <w:rPr>
          <w:b/>
          <w:sz w:val="22"/>
          <w:szCs w:val="22"/>
        </w:rPr>
      </w:pPr>
    </w:p>
    <w:p w14:paraId="404CAD28" w14:textId="0CD4586C" w:rsidR="00055BA2" w:rsidRPr="00055BA2" w:rsidRDefault="00055BA2" w:rsidP="00055BA2">
      <w:pPr>
        <w:rPr>
          <w:b/>
          <w:sz w:val="22"/>
          <w:szCs w:val="22"/>
        </w:rPr>
      </w:pPr>
      <w:r>
        <w:rPr>
          <w:b/>
        </w:rPr>
        <w:t>CREATIVITY AND INNOVATION</w:t>
      </w:r>
    </w:p>
    <w:p w14:paraId="6601F16D" w14:textId="77777777" w:rsidR="00055BA2" w:rsidRDefault="00055BA2" w:rsidP="00055BA2">
      <w:pPr>
        <w:rPr>
          <w:b/>
        </w:rPr>
      </w:pPr>
      <w:r>
        <w:rPr>
          <w:b/>
        </w:rPr>
        <w:t xml:space="preserve">General Goal: </w:t>
      </w:r>
      <w:r w:rsidRPr="00F240BA">
        <w:rPr>
          <w:b/>
        </w:rPr>
        <w:t>Creativity and Innovation</w:t>
      </w:r>
    </w:p>
    <w:p w14:paraId="7397CE44" w14:textId="77777777" w:rsidR="00055BA2" w:rsidRPr="00C37C66" w:rsidRDefault="00055BA2" w:rsidP="00055BA2">
      <w:pPr>
        <w:rPr>
          <w:b/>
        </w:rPr>
      </w:pPr>
      <w:r w:rsidRPr="00703A2D">
        <w:rPr>
          <w:color w:val="555555"/>
          <w:shd w:val="clear" w:color="auto" w:fill="FFFFFF"/>
        </w:rPr>
        <w:t>Creative activity is a source of deep human satisfaction and common good. In addition, the ability to generate and pursue new ideas is quickly becoming a prerequisite for entry into the skilled workforce, which places a premium on applicants’ creative skills and potential for contributing to creativity’s more applied offspring, innovation. BU graduates should understand how the creative process moves from need or desire to design, to draft, to redesign, to execution; they will have personal experience of taking risks, failing, and trying again; and, in this way, they will have developed the patience and persistence that enables creativity to come ultimately to fruition.</w:t>
      </w:r>
      <w:r w:rsidRPr="00C37C66">
        <w:t>.</w:t>
      </w:r>
    </w:p>
    <w:p w14:paraId="21D10795" w14:textId="77777777" w:rsidR="00055BA2" w:rsidRDefault="00055BA2" w:rsidP="00055BA2">
      <w:pPr>
        <w:rPr>
          <w:b/>
        </w:rPr>
      </w:pPr>
    </w:p>
    <w:p w14:paraId="6B1CA2C9" w14:textId="77777777" w:rsidR="00055BA2" w:rsidRDefault="00055BA2" w:rsidP="00055BA2">
      <w:pPr>
        <w:rPr>
          <w:bCs/>
          <w:i/>
          <w:iCs/>
        </w:rPr>
      </w:pPr>
      <w:r w:rsidRPr="0077450D">
        <w:rPr>
          <w:bCs/>
          <w:i/>
          <w:iCs/>
        </w:rPr>
        <w:t xml:space="preserve">Courses and cocurricular activities in this area must have all outcomes. </w:t>
      </w:r>
    </w:p>
    <w:p w14:paraId="449DFA0C" w14:textId="77777777" w:rsidR="00055BA2" w:rsidRDefault="00055BA2" w:rsidP="00055BA2">
      <w:pPr>
        <w:pStyle w:val="ListParagraph"/>
        <w:numPr>
          <w:ilvl w:val="0"/>
          <w:numId w:val="24"/>
        </w:numPr>
        <w:spacing w:after="0" w:line="240" w:lineRule="auto"/>
        <w:rPr>
          <w:rFonts w:ascii="Times New Roman" w:eastAsia="Times New Roman" w:hAnsi="Times New Roman" w:cs="Times New Roman"/>
          <w:bCs/>
          <w:i w:val="0"/>
          <w:iCs w:val="0"/>
        </w:rPr>
      </w:pPr>
      <w:r w:rsidRPr="0077450D">
        <w:rPr>
          <w:rFonts w:ascii="Times New Roman" w:eastAsia="Times New Roman" w:hAnsi="Times New Roman" w:cs="Times New Roman"/>
          <w:bCs/>
        </w:rPr>
        <w:t>Students will demonstrate understanding of creativity as a learnable, iterative process of imagining new possibilities that involves risk-taking, use of multiple strategies, and reconceiving in response to feedback, and will be able to identify individual and institutional factors that promote and inhibit creativity.</w:t>
      </w:r>
    </w:p>
    <w:p w14:paraId="7B8E701A" w14:textId="77777777" w:rsidR="00055BA2" w:rsidRDefault="00055BA2" w:rsidP="00055BA2">
      <w:pPr>
        <w:pStyle w:val="ListParagraph"/>
        <w:numPr>
          <w:ilvl w:val="0"/>
          <w:numId w:val="24"/>
        </w:numPr>
        <w:spacing w:after="0" w:line="240" w:lineRule="auto"/>
        <w:rPr>
          <w:rFonts w:ascii="Times New Roman" w:eastAsia="Times New Roman" w:hAnsi="Times New Roman" w:cs="Times New Roman"/>
          <w:bCs/>
          <w:i w:val="0"/>
          <w:iCs w:val="0"/>
        </w:rPr>
      </w:pPr>
      <w:r w:rsidRPr="0077450D">
        <w:rPr>
          <w:rFonts w:ascii="Times New Roman" w:eastAsia="Times New Roman" w:hAnsi="Times New Roman" w:cs="Times New Roman"/>
          <w:bCs/>
        </w:rPr>
        <w:t>Students will be able to exercise their own potential for engaging in creative activity by conceiving and executing original work either alone or as part of a team.</w:t>
      </w:r>
    </w:p>
    <w:p w14:paraId="226F9C2B" w14:textId="77777777" w:rsidR="00055BA2" w:rsidRDefault="00055BA2" w:rsidP="00055BA2">
      <w:pPr>
        <w:rPr>
          <w:bCs/>
          <w:i/>
          <w:iCs/>
        </w:rPr>
      </w:pPr>
    </w:p>
    <w:p w14:paraId="2EC6E7E0" w14:textId="77777777" w:rsidR="00055BA2" w:rsidRPr="0077450D" w:rsidRDefault="00055BA2" w:rsidP="00055BA2">
      <w:pPr>
        <w:rPr>
          <w:b/>
        </w:rPr>
      </w:pPr>
      <w:r>
        <w:rPr>
          <w:b/>
        </w:rPr>
        <w:t>Marine Semester Goal</w:t>
      </w:r>
      <w:r w:rsidRPr="0077450D">
        <w:rPr>
          <w:b/>
        </w:rPr>
        <w:t>: Creativity through Scientific Exploration</w:t>
      </w:r>
    </w:p>
    <w:p w14:paraId="1FBA5671" w14:textId="77777777" w:rsidR="00055BA2" w:rsidRDefault="00055BA2" w:rsidP="00055BA2">
      <w:pPr>
        <w:rPr>
          <w:bCs/>
        </w:rPr>
      </w:pPr>
      <w:r>
        <w:rPr>
          <w:bCs/>
        </w:rPr>
        <w:t xml:space="preserve">In at least three of their four marine semester classes, students will complete a month-long project in which they follow </w:t>
      </w:r>
      <w:hyperlink r:id="rId11" w:history="1">
        <w:r w:rsidRPr="00703A2D">
          <w:rPr>
            <w:rStyle w:val="Hyperlink"/>
            <w:bCs/>
          </w:rPr>
          <w:t>Design Thinking</w:t>
        </w:r>
      </w:hyperlink>
      <w:r>
        <w:rPr>
          <w:bCs/>
        </w:rPr>
        <w:t xml:space="preserve"> to solve scientific problems. Design Thinking is critical to </w:t>
      </w:r>
      <w:r>
        <w:rPr>
          <w:bCs/>
        </w:rPr>
        <w:lastRenderedPageBreak/>
        <w:t>success in Marine Science and students will follow the same general three steps in each research-based class:</w:t>
      </w:r>
    </w:p>
    <w:p w14:paraId="4A92ED44" w14:textId="77777777" w:rsidR="00055BA2" w:rsidRDefault="00055BA2" w:rsidP="00055BA2">
      <w:pPr>
        <w:pStyle w:val="ListParagraph"/>
        <w:numPr>
          <w:ilvl w:val="0"/>
          <w:numId w:val="20"/>
        </w:numPr>
        <w:spacing w:after="0" w:line="240" w:lineRule="auto"/>
        <w:rPr>
          <w:rFonts w:ascii="Times New Roman" w:eastAsia="Times New Roman" w:hAnsi="Times New Roman" w:cs="Times New Roman"/>
          <w:bCs/>
        </w:rPr>
      </w:pPr>
      <w:r w:rsidRPr="00713B4D">
        <w:rPr>
          <w:rFonts w:ascii="Times New Roman" w:eastAsia="Times New Roman" w:hAnsi="Times New Roman" w:cs="Times New Roman"/>
          <w:bCs/>
        </w:rPr>
        <w:t xml:space="preserve">Inspiration – </w:t>
      </w:r>
      <w:r>
        <w:rPr>
          <w:rFonts w:ascii="Times New Roman" w:eastAsia="Times New Roman" w:hAnsi="Times New Roman" w:cs="Times New Roman"/>
          <w:bCs/>
        </w:rPr>
        <w:t>Students begin by learning generally about the topic of the class. They learn through readings, lectures, fieldtrips, followed by discussions. These often open-ended learning opportunities help students to come up with original questions of their own.</w:t>
      </w:r>
    </w:p>
    <w:p w14:paraId="01A516BC" w14:textId="77777777" w:rsidR="00055BA2" w:rsidRDefault="00055BA2" w:rsidP="00055BA2">
      <w:pPr>
        <w:pStyle w:val="ListParagraph"/>
        <w:numPr>
          <w:ilvl w:val="0"/>
          <w:numId w:val="20"/>
        </w:numPr>
        <w:spacing w:after="0" w:line="240" w:lineRule="auto"/>
        <w:rPr>
          <w:rFonts w:ascii="Times New Roman" w:eastAsia="Times New Roman" w:hAnsi="Times New Roman" w:cs="Times New Roman"/>
          <w:bCs/>
        </w:rPr>
      </w:pPr>
      <w:r w:rsidRPr="00713B4D">
        <w:rPr>
          <w:rFonts w:ascii="Times New Roman" w:eastAsia="Times New Roman" w:hAnsi="Times New Roman" w:cs="Times New Roman"/>
          <w:bCs/>
        </w:rPr>
        <w:t xml:space="preserve">Ideation – </w:t>
      </w:r>
      <w:r>
        <w:rPr>
          <w:rFonts w:ascii="Times New Roman" w:eastAsia="Times New Roman" w:hAnsi="Times New Roman" w:cs="Times New Roman"/>
          <w:bCs/>
        </w:rPr>
        <w:t>Students work together or in teams to form hypotheses and experimental designs that can answer their original question. Often, these ideas and designs need to be re-worked after trial and error, and feedback from instructors. Through the iterative process of designing and re-designing experiments, students become more comfortable with the creative process.</w:t>
      </w:r>
    </w:p>
    <w:p w14:paraId="1DCB0309" w14:textId="77777777" w:rsidR="00EA751B" w:rsidRPr="00EA751B" w:rsidRDefault="00055BA2" w:rsidP="00055BA2">
      <w:pPr>
        <w:pStyle w:val="ListParagraph"/>
        <w:numPr>
          <w:ilvl w:val="0"/>
          <w:numId w:val="20"/>
        </w:numPr>
        <w:spacing w:after="0" w:line="240" w:lineRule="auto"/>
        <w:rPr>
          <w:rFonts w:ascii="Times New Roman" w:eastAsia="Times New Roman" w:hAnsi="Times New Roman" w:cs="Times New Roman"/>
          <w:bCs/>
        </w:rPr>
      </w:pPr>
      <w:r w:rsidRPr="00713B4D">
        <w:rPr>
          <w:rFonts w:ascii="Times New Roman" w:eastAsia="Times New Roman" w:hAnsi="Times New Roman" w:cs="Times New Roman"/>
          <w:bCs/>
        </w:rPr>
        <w:t xml:space="preserve">Implementation – </w:t>
      </w:r>
      <w:r>
        <w:rPr>
          <w:rFonts w:ascii="Times New Roman" w:eastAsia="Times New Roman" w:hAnsi="Times New Roman" w:cs="Times New Roman"/>
          <w:bCs/>
        </w:rPr>
        <w:t>Students work together with peers and instructors to produce a tangible product that can be shared broadly. This can come in many forms, for example, a scientific presentation, scientific paper, fisheries report, or captioned photos that are available publicly.</w:t>
      </w:r>
    </w:p>
    <w:p w14:paraId="1932BB34" w14:textId="77777777" w:rsidR="00EA751B" w:rsidRDefault="00EA751B" w:rsidP="00EA751B">
      <w:pPr>
        <w:rPr>
          <w:b/>
        </w:rPr>
      </w:pPr>
    </w:p>
    <w:p w14:paraId="28988909" w14:textId="7942F80B" w:rsidR="00055BA2" w:rsidRPr="00EA751B" w:rsidRDefault="00055BA2" w:rsidP="00EA751B">
      <w:pPr>
        <w:rPr>
          <w:bCs/>
        </w:rPr>
      </w:pPr>
      <w:r w:rsidRPr="00EA751B">
        <w:rPr>
          <w:b/>
        </w:rPr>
        <w:t>TEAMWORK AND COLLABORATION</w:t>
      </w:r>
    </w:p>
    <w:p w14:paraId="3BE29C4E" w14:textId="77777777" w:rsidR="00055BA2" w:rsidRPr="00F240BA" w:rsidRDefault="00055BA2" w:rsidP="00055BA2">
      <w:pPr>
        <w:rPr>
          <w:b/>
        </w:rPr>
      </w:pPr>
      <w:r>
        <w:rPr>
          <w:b/>
        </w:rPr>
        <w:t xml:space="preserve">General Goal: </w:t>
      </w:r>
      <w:r w:rsidRPr="00F240BA">
        <w:rPr>
          <w:b/>
        </w:rPr>
        <w:t>Teamwork/Collaboration</w:t>
      </w:r>
    </w:p>
    <w:p w14:paraId="7F933460" w14:textId="77777777" w:rsidR="00055BA2" w:rsidRPr="00C37C66" w:rsidRDefault="00055BA2" w:rsidP="00055BA2">
      <w:r w:rsidRPr="00703A2D">
        <w:rPr>
          <w:color w:val="555555"/>
          <w:shd w:val="clear" w:color="auto" w:fill="FFFFFF"/>
        </w:rPr>
        <w:t>Collaboration defines the 21st-century workplace. Employers rely increasingly on teams—groups of people with different backgrounds and training who tackle projects jointly—and they identify the ability to collaborate with these diverse groups as an essential skill for almost every position. Civic life in an increasingly interdependent world also calls more and more for the ability to collaborate with people from different backgrounds and with different perspectives, build consensus, and compromise for the good of a broader purpose.</w:t>
      </w:r>
    </w:p>
    <w:p w14:paraId="4D4D311F" w14:textId="77777777" w:rsidR="00055BA2" w:rsidRPr="00C37C66" w:rsidRDefault="00055BA2" w:rsidP="00055BA2">
      <w:pPr>
        <w:rPr>
          <w:bCs/>
          <w:i/>
          <w:iCs/>
        </w:rPr>
      </w:pPr>
    </w:p>
    <w:p w14:paraId="256261FB" w14:textId="77777777" w:rsidR="00055BA2" w:rsidRPr="00760973" w:rsidRDefault="00055BA2" w:rsidP="00055BA2">
      <w:pPr>
        <w:rPr>
          <w:bCs/>
          <w:i/>
          <w:iCs/>
        </w:rPr>
      </w:pPr>
      <w:r w:rsidRPr="0077450D">
        <w:rPr>
          <w:bCs/>
          <w:i/>
          <w:iCs/>
        </w:rPr>
        <w:t>Courses and cocurricular activities in this area must have all outcomes</w:t>
      </w:r>
      <w:r>
        <w:rPr>
          <w:bCs/>
          <w:i/>
          <w:iCs/>
        </w:rPr>
        <w:t>:</w:t>
      </w:r>
    </w:p>
    <w:p w14:paraId="4A55AD5B" w14:textId="77777777" w:rsidR="00055BA2" w:rsidRPr="00760973" w:rsidRDefault="00055BA2" w:rsidP="00055BA2">
      <w:pPr>
        <w:numPr>
          <w:ilvl w:val="0"/>
          <w:numId w:val="25"/>
        </w:numPr>
        <w:rPr>
          <w:bCs/>
          <w:i/>
          <w:iCs/>
        </w:rPr>
      </w:pPr>
      <w:r w:rsidRPr="00760973">
        <w:rPr>
          <w:bCs/>
          <w:i/>
          <w:iCs/>
        </w:rPr>
        <w:t>As a result of explicit training in teamwork and sustained experiences of collaborating with others, students will be able to identify the characteristics of a well-functioning team.</w:t>
      </w:r>
    </w:p>
    <w:p w14:paraId="53E8475C" w14:textId="77777777" w:rsidR="00055BA2" w:rsidRPr="00760973" w:rsidRDefault="00055BA2" w:rsidP="00055BA2">
      <w:pPr>
        <w:numPr>
          <w:ilvl w:val="0"/>
          <w:numId w:val="25"/>
        </w:numPr>
        <w:rPr>
          <w:bCs/>
          <w:i/>
          <w:iCs/>
        </w:rPr>
      </w:pPr>
      <w:r w:rsidRPr="00760973">
        <w:rPr>
          <w:bCs/>
          <w:i/>
          <w:iCs/>
        </w:rPr>
        <w:t>Students will demonstrate an ability to use the tools and strategies of working successfully with a diverse group, such as assigning roles and responsibilities, giving and receiving feedback, and engaging in meaningful group reflection that inspires collective ownership of results.</w:t>
      </w:r>
    </w:p>
    <w:p w14:paraId="11068352" w14:textId="77777777" w:rsidR="00055BA2" w:rsidRDefault="00055BA2" w:rsidP="00055BA2">
      <w:pPr>
        <w:rPr>
          <w:b/>
        </w:rPr>
      </w:pPr>
    </w:p>
    <w:p w14:paraId="41E88DAC" w14:textId="77777777" w:rsidR="00055BA2" w:rsidRDefault="00055BA2" w:rsidP="00055BA2">
      <w:pPr>
        <w:rPr>
          <w:b/>
        </w:rPr>
      </w:pPr>
      <w:r>
        <w:rPr>
          <w:b/>
        </w:rPr>
        <w:t>Marine Semester Goal: Working as a scientific team</w:t>
      </w:r>
    </w:p>
    <w:p w14:paraId="118FD1C2" w14:textId="77777777" w:rsidR="00055BA2" w:rsidRDefault="00055BA2" w:rsidP="00055BA2">
      <w:pPr>
        <w:rPr>
          <w:bCs/>
        </w:rPr>
      </w:pPr>
      <w:r>
        <w:rPr>
          <w:bCs/>
        </w:rPr>
        <w:t xml:space="preserve">Conducting scientific research is done as a team. Students must work together with their instructors, TFs, peers, and outside collaborators to be successful. Following the </w:t>
      </w:r>
      <w:hyperlink r:id="rId12" w:history="1">
        <w:r w:rsidRPr="00703A2D">
          <w:rPr>
            <w:rStyle w:val="Hyperlink"/>
            <w:rFonts w:eastAsiaTheme="majorEastAsia"/>
            <w:bCs/>
          </w:rPr>
          <w:t>3-S model,</w:t>
        </w:r>
      </w:hyperlink>
      <w:r>
        <w:rPr>
          <w:bCs/>
        </w:rPr>
        <w:t xml:space="preserve"> students will gain understanding of what makes a successful scientific team. </w:t>
      </w:r>
    </w:p>
    <w:p w14:paraId="556EC3E3" w14:textId="77777777" w:rsidR="00055BA2" w:rsidRDefault="00055BA2" w:rsidP="00055BA2">
      <w:pPr>
        <w:pStyle w:val="ListParagraph"/>
        <w:numPr>
          <w:ilvl w:val="0"/>
          <w:numId w:val="20"/>
        </w:numPr>
        <w:spacing w:after="0" w:line="240" w:lineRule="auto"/>
        <w:rPr>
          <w:rFonts w:ascii="Times New Roman" w:hAnsi="Times New Roman" w:cs="Times New Roman"/>
          <w:bCs/>
        </w:rPr>
      </w:pPr>
      <w:r w:rsidRPr="00ED7C05">
        <w:rPr>
          <w:rFonts w:ascii="Times New Roman" w:hAnsi="Times New Roman" w:cs="Times New Roman"/>
          <w:bCs/>
        </w:rPr>
        <w:t>In at least three of their four Marine Semester classes, student teams will address the “Same” problem. This will be an original research question in the case of all research-based classes</w:t>
      </w:r>
      <w:r>
        <w:rPr>
          <w:rFonts w:ascii="Times New Roman" w:hAnsi="Times New Roman" w:cs="Times New Roman"/>
          <w:bCs/>
        </w:rPr>
        <w:t>,</w:t>
      </w:r>
      <w:r w:rsidRPr="00ED7C05">
        <w:rPr>
          <w:rFonts w:ascii="Times New Roman" w:hAnsi="Times New Roman" w:cs="Times New Roman"/>
          <w:bCs/>
        </w:rPr>
        <w:t xml:space="preserve"> but may also come in the form of working with a dive buddy, or using newly learned quantitative skills to work through a problem set. </w:t>
      </w:r>
    </w:p>
    <w:p w14:paraId="155DAF16" w14:textId="77777777" w:rsidR="00055BA2" w:rsidRDefault="00055BA2" w:rsidP="00055BA2">
      <w:pPr>
        <w:pStyle w:val="ListParagraph"/>
        <w:numPr>
          <w:ilvl w:val="0"/>
          <w:numId w:val="20"/>
        </w:numPr>
        <w:spacing w:after="0" w:line="240" w:lineRule="auto"/>
        <w:rPr>
          <w:rFonts w:ascii="Times New Roman" w:hAnsi="Times New Roman" w:cs="Times New Roman"/>
          <w:bCs/>
        </w:rPr>
      </w:pPr>
      <w:r w:rsidRPr="00ED7C05">
        <w:rPr>
          <w:rFonts w:ascii="Times New Roman" w:hAnsi="Times New Roman" w:cs="Times New Roman"/>
          <w:bCs/>
        </w:rPr>
        <w:t>Students then make “Specific” choices about the problem</w:t>
      </w:r>
      <w:r>
        <w:rPr>
          <w:rFonts w:ascii="Times New Roman" w:hAnsi="Times New Roman" w:cs="Times New Roman"/>
          <w:bCs/>
        </w:rPr>
        <w:t xml:space="preserve">. This can take the form of choosing an experimental design, a specific quantitative tool, or method of communication while underwater. </w:t>
      </w:r>
    </w:p>
    <w:p w14:paraId="4612ADBE" w14:textId="77777777" w:rsidR="00055BA2" w:rsidRDefault="00055BA2" w:rsidP="00055BA2">
      <w:pPr>
        <w:pStyle w:val="ListParagraph"/>
        <w:numPr>
          <w:ilvl w:val="0"/>
          <w:numId w:val="20"/>
        </w:numPr>
        <w:spacing w:after="0" w:line="240" w:lineRule="auto"/>
        <w:rPr>
          <w:rFonts w:ascii="Times New Roman" w:hAnsi="Times New Roman" w:cs="Times New Roman"/>
          <w:bCs/>
        </w:rPr>
      </w:pPr>
      <w:r>
        <w:rPr>
          <w:rFonts w:ascii="Times New Roman" w:hAnsi="Times New Roman" w:cs="Times New Roman"/>
          <w:bCs/>
        </w:rPr>
        <w:t xml:space="preserve">Finally, students “Simultaneously” report their choices to the class. Throughout all Marine Semester classes, students update the larger group with progress being made and challenges they are facing. </w:t>
      </w:r>
    </w:p>
    <w:p w14:paraId="55A02831" w14:textId="77777777" w:rsidR="00055BA2" w:rsidRDefault="00055BA2" w:rsidP="00055BA2">
      <w:pPr>
        <w:pStyle w:val="ListParagraph"/>
        <w:numPr>
          <w:ilvl w:val="0"/>
          <w:numId w:val="20"/>
        </w:numPr>
        <w:spacing w:after="0" w:line="240" w:lineRule="auto"/>
        <w:rPr>
          <w:rFonts w:ascii="Times New Roman" w:hAnsi="Times New Roman" w:cs="Times New Roman"/>
          <w:bCs/>
        </w:rPr>
      </w:pPr>
      <w:r w:rsidRPr="00C95BD6">
        <w:rPr>
          <w:rFonts w:ascii="Times New Roman" w:hAnsi="Times New Roman" w:cs="Times New Roman"/>
          <w:bCs/>
        </w:rPr>
        <w:t xml:space="preserve">Students are assessed and receive feedback – both formally and informally – over the course of each Marine Semester class. Through discussions with their instructors, students will reflect on their own roles within each team, how the team is functioning as a whole, and if any changes need to be made. </w:t>
      </w:r>
    </w:p>
    <w:p w14:paraId="7C32B54A" w14:textId="77777777" w:rsidR="00055BA2" w:rsidRPr="00C95BD6" w:rsidRDefault="00055BA2" w:rsidP="00055BA2">
      <w:pPr>
        <w:pStyle w:val="ListParagraph"/>
        <w:numPr>
          <w:ilvl w:val="0"/>
          <w:numId w:val="20"/>
        </w:numPr>
        <w:spacing w:after="0" w:line="240" w:lineRule="auto"/>
        <w:rPr>
          <w:rFonts w:ascii="Times New Roman" w:hAnsi="Times New Roman" w:cs="Times New Roman"/>
          <w:bCs/>
        </w:rPr>
      </w:pPr>
      <w:r w:rsidRPr="00C95BD6">
        <w:rPr>
          <w:rFonts w:ascii="Times New Roman" w:hAnsi="Times New Roman" w:cs="Times New Roman"/>
          <w:bCs/>
        </w:rPr>
        <w:t xml:space="preserve">Students will be graded on their “performance as a field scientist” which includes working in a collaborative and collegial way with classmates, teaching fellows, instructors, and staff. </w:t>
      </w:r>
    </w:p>
    <w:p w14:paraId="4061E1C0" w14:textId="77777777" w:rsidR="00055BA2" w:rsidRDefault="00055BA2" w:rsidP="00055BA2"/>
    <w:p w14:paraId="53A3754E" w14:textId="77777777" w:rsidR="00055BA2" w:rsidRPr="00784124" w:rsidRDefault="00055BA2" w:rsidP="001610B7">
      <w:pPr>
        <w:rPr>
          <w:lang w:eastAsia="en-US"/>
        </w:rPr>
      </w:pPr>
    </w:p>
    <w:sectPr w:rsidR="00055BA2" w:rsidRPr="00784124">
      <w:footerReference w:type="default" r:id="rId13"/>
      <w:pgSz w:w="12240" w:h="15840" w:code="1"/>
      <w:pgMar w:top="1152" w:right="1253" w:bottom="2160" w:left="1253"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325C" w14:textId="77777777" w:rsidR="00CF318E" w:rsidRDefault="00CF318E">
      <w:r>
        <w:separator/>
      </w:r>
    </w:p>
  </w:endnote>
  <w:endnote w:type="continuationSeparator" w:id="0">
    <w:p w14:paraId="55FAA8D0" w14:textId="77777777" w:rsidR="00CF318E" w:rsidRDefault="00CF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1412" w14:textId="77777777" w:rsidR="00D174E4" w:rsidRDefault="00D174E4">
    <w:pPr>
      <w:pStyle w:val="Footer"/>
    </w:pPr>
    <w:r>
      <w:t xml:space="preserve">Page </w:t>
    </w:r>
    <w:r>
      <w:fldChar w:fldCharType="begin"/>
    </w:r>
    <w:r>
      <w:instrText xml:space="preserve"> PAGE   \* MERGEFORMAT </w:instrText>
    </w:r>
    <w:r>
      <w:fldChar w:fldCharType="separate"/>
    </w:r>
    <w:r w:rsidR="00FA0171">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FEF7" w14:textId="77777777" w:rsidR="00CF318E" w:rsidRDefault="00CF318E">
      <w:r>
        <w:separator/>
      </w:r>
    </w:p>
  </w:footnote>
  <w:footnote w:type="continuationSeparator" w:id="0">
    <w:p w14:paraId="2D2A1AEA" w14:textId="77777777" w:rsidR="00CF318E" w:rsidRDefault="00CF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E5428"/>
    <w:multiLevelType w:val="hybridMultilevel"/>
    <w:tmpl w:val="C4405FA0"/>
    <w:lvl w:ilvl="0" w:tplc="7C4010DC">
      <w:start w:val="5"/>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AA5"/>
    <w:multiLevelType w:val="hybridMultilevel"/>
    <w:tmpl w:val="6DFE10A8"/>
    <w:lvl w:ilvl="0" w:tplc="4508A2B4">
      <w:start w:val="1"/>
      <w:numFmt w:val="bullet"/>
      <w:lvlText w:val="-"/>
      <w:lvlJc w:val="left"/>
      <w:pPr>
        <w:ind w:left="355" w:hanging="360"/>
      </w:pPr>
      <w:rPr>
        <w:rFonts w:ascii="Times New Roman" w:eastAsiaTheme="minorHAnsi"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 w15:restartNumberingAfterBreak="0">
    <w:nsid w:val="0C327CF1"/>
    <w:multiLevelType w:val="hybridMultilevel"/>
    <w:tmpl w:val="1ABA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A2F1F"/>
    <w:multiLevelType w:val="hybridMultilevel"/>
    <w:tmpl w:val="4D16D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92440"/>
    <w:multiLevelType w:val="hybridMultilevel"/>
    <w:tmpl w:val="D9567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7126F"/>
    <w:multiLevelType w:val="hybridMultilevel"/>
    <w:tmpl w:val="993E78F0"/>
    <w:lvl w:ilvl="0" w:tplc="338CFD62">
      <w:start w:val="1"/>
      <w:numFmt w:val="decimal"/>
      <w:lvlText w:val="%1."/>
      <w:lvlJc w:val="left"/>
      <w:pPr>
        <w:ind w:left="720" w:hanging="360"/>
      </w:pPr>
      <w:rPr>
        <w:rFonts w:ascii="Times New Roman" w:eastAsia="Times New Roman" w:hAnsi="Times New Roman" w:cs="Times New Roman"/>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05477"/>
    <w:multiLevelType w:val="hybridMultilevel"/>
    <w:tmpl w:val="4C6AE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502EB"/>
    <w:multiLevelType w:val="hybridMultilevel"/>
    <w:tmpl w:val="3B9AFB9E"/>
    <w:lvl w:ilvl="0" w:tplc="3D4E5188">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A2737A"/>
    <w:multiLevelType w:val="hybridMultilevel"/>
    <w:tmpl w:val="9CA26B38"/>
    <w:lvl w:ilvl="0" w:tplc="3D4E5188">
      <w:numFmt w:val="bullet"/>
      <w:lvlText w:val="-"/>
      <w:lvlJc w:val="left"/>
      <w:pPr>
        <w:ind w:left="778" w:hanging="360"/>
      </w:pPr>
      <w:rPr>
        <w:rFonts w:ascii="Trebuchet MS" w:eastAsiaTheme="minorEastAsia" w:hAnsi="Trebuchet MS" w:cstheme="minorBidi"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43253433"/>
    <w:multiLevelType w:val="hybridMultilevel"/>
    <w:tmpl w:val="02A0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64626"/>
    <w:multiLevelType w:val="hybridMultilevel"/>
    <w:tmpl w:val="A8A2B77C"/>
    <w:lvl w:ilvl="0" w:tplc="3D4E5188">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F9507F"/>
    <w:multiLevelType w:val="hybridMultilevel"/>
    <w:tmpl w:val="BEAE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305BA"/>
    <w:multiLevelType w:val="hybridMultilevel"/>
    <w:tmpl w:val="E27898D4"/>
    <w:lvl w:ilvl="0" w:tplc="3D4E5188">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D4BB8"/>
    <w:multiLevelType w:val="hybridMultilevel"/>
    <w:tmpl w:val="0858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A25969"/>
    <w:multiLevelType w:val="multilevel"/>
    <w:tmpl w:val="AFB8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92A33"/>
    <w:multiLevelType w:val="hybridMultilevel"/>
    <w:tmpl w:val="6560848A"/>
    <w:lvl w:ilvl="0" w:tplc="3D4E5188">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C294B"/>
    <w:multiLevelType w:val="hybridMultilevel"/>
    <w:tmpl w:val="A80E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35690"/>
    <w:multiLevelType w:val="hybridMultilevel"/>
    <w:tmpl w:val="40D2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D790B"/>
    <w:multiLevelType w:val="hybridMultilevel"/>
    <w:tmpl w:val="F2F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874333">
    <w:abstractNumId w:val="0"/>
  </w:num>
  <w:num w:numId="2" w16cid:durableId="1216551946">
    <w:abstractNumId w:val="16"/>
  </w:num>
  <w:num w:numId="3" w16cid:durableId="283006362">
    <w:abstractNumId w:val="20"/>
  </w:num>
  <w:num w:numId="4" w16cid:durableId="506019184">
    <w:abstractNumId w:val="9"/>
  </w:num>
  <w:num w:numId="5" w16cid:durableId="1697727616">
    <w:abstractNumId w:val="9"/>
    <w:lvlOverride w:ilvl="0">
      <w:startOverride w:val="1"/>
    </w:lvlOverride>
  </w:num>
  <w:num w:numId="6" w16cid:durableId="1308625658">
    <w:abstractNumId w:val="21"/>
  </w:num>
  <w:num w:numId="7" w16cid:durableId="1380014892">
    <w:abstractNumId w:val="3"/>
  </w:num>
  <w:num w:numId="8" w16cid:durableId="1707022176">
    <w:abstractNumId w:val="15"/>
  </w:num>
  <w:num w:numId="9" w16cid:durableId="1040126892">
    <w:abstractNumId w:val="23"/>
  </w:num>
  <w:num w:numId="10" w16cid:durableId="47998142">
    <w:abstractNumId w:val="18"/>
  </w:num>
  <w:num w:numId="11" w16cid:durableId="1043797398">
    <w:abstractNumId w:val="12"/>
  </w:num>
  <w:num w:numId="12" w16cid:durableId="155994620">
    <w:abstractNumId w:val="5"/>
  </w:num>
  <w:num w:numId="13" w16cid:durableId="97720624">
    <w:abstractNumId w:val="14"/>
  </w:num>
  <w:num w:numId="14" w16cid:durableId="1708599916">
    <w:abstractNumId w:val="8"/>
  </w:num>
  <w:num w:numId="15" w16cid:durableId="1752698353">
    <w:abstractNumId w:val="10"/>
  </w:num>
  <w:num w:numId="16" w16cid:durableId="974481985">
    <w:abstractNumId w:val="19"/>
  </w:num>
  <w:num w:numId="17" w16cid:durableId="696397325">
    <w:abstractNumId w:val="4"/>
  </w:num>
  <w:num w:numId="18" w16cid:durableId="566847111">
    <w:abstractNumId w:val="11"/>
  </w:num>
  <w:num w:numId="19" w16cid:durableId="1032876264">
    <w:abstractNumId w:val="22"/>
  </w:num>
  <w:num w:numId="20" w16cid:durableId="2011180209">
    <w:abstractNumId w:val="1"/>
  </w:num>
  <w:num w:numId="21" w16cid:durableId="1005978787">
    <w:abstractNumId w:val="6"/>
  </w:num>
  <w:num w:numId="22" w16cid:durableId="194150166">
    <w:abstractNumId w:val="13"/>
  </w:num>
  <w:num w:numId="23" w16cid:durableId="1283925015">
    <w:abstractNumId w:val="2"/>
  </w:num>
  <w:num w:numId="24" w16cid:durableId="832989606">
    <w:abstractNumId w:val="7"/>
  </w:num>
  <w:num w:numId="25" w16cid:durableId="12194362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ston, Peter M.">
    <w15:presenceInfo w15:providerId="Windows Live" w15:userId="cbf61dbd-d7de-4cef-baf7-e25e3e107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36"/>
    <w:rsid w:val="00004F8D"/>
    <w:rsid w:val="0000666A"/>
    <w:rsid w:val="0000710B"/>
    <w:rsid w:val="000071B9"/>
    <w:rsid w:val="0002002F"/>
    <w:rsid w:val="00024765"/>
    <w:rsid w:val="00026B5D"/>
    <w:rsid w:val="0003463F"/>
    <w:rsid w:val="00040AB2"/>
    <w:rsid w:val="00041D16"/>
    <w:rsid w:val="00044542"/>
    <w:rsid w:val="000448F4"/>
    <w:rsid w:val="00047500"/>
    <w:rsid w:val="00047F19"/>
    <w:rsid w:val="00051165"/>
    <w:rsid w:val="00052EF5"/>
    <w:rsid w:val="00054CA3"/>
    <w:rsid w:val="00055BA2"/>
    <w:rsid w:val="000564D6"/>
    <w:rsid w:val="000576A6"/>
    <w:rsid w:val="00072FDD"/>
    <w:rsid w:val="0007756A"/>
    <w:rsid w:val="00082405"/>
    <w:rsid w:val="00083066"/>
    <w:rsid w:val="0008507A"/>
    <w:rsid w:val="000A0A1A"/>
    <w:rsid w:val="000A0EF3"/>
    <w:rsid w:val="000A1582"/>
    <w:rsid w:val="000A198B"/>
    <w:rsid w:val="000A416A"/>
    <w:rsid w:val="000A4CFF"/>
    <w:rsid w:val="000A7532"/>
    <w:rsid w:val="000A7DE3"/>
    <w:rsid w:val="000B0705"/>
    <w:rsid w:val="000B300F"/>
    <w:rsid w:val="000C4344"/>
    <w:rsid w:val="000C714E"/>
    <w:rsid w:val="000C7CC7"/>
    <w:rsid w:val="000D140A"/>
    <w:rsid w:val="000E0B6C"/>
    <w:rsid w:val="000E2CBD"/>
    <w:rsid w:val="000F1768"/>
    <w:rsid w:val="000F2798"/>
    <w:rsid w:val="000F5ED6"/>
    <w:rsid w:val="000F7E2A"/>
    <w:rsid w:val="001033C8"/>
    <w:rsid w:val="00117F53"/>
    <w:rsid w:val="001203B4"/>
    <w:rsid w:val="001208E8"/>
    <w:rsid w:val="0012763A"/>
    <w:rsid w:val="00134E0C"/>
    <w:rsid w:val="00137592"/>
    <w:rsid w:val="00150BA6"/>
    <w:rsid w:val="0015152C"/>
    <w:rsid w:val="00151DD5"/>
    <w:rsid w:val="001541E1"/>
    <w:rsid w:val="001558E7"/>
    <w:rsid w:val="00160756"/>
    <w:rsid w:val="00160AF6"/>
    <w:rsid w:val="001610B7"/>
    <w:rsid w:val="001633BE"/>
    <w:rsid w:val="0016544A"/>
    <w:rsid w:val="00167898"/>
    <w:rsid w:val="00170C22"/>
    <w:rsid w:val="00172D49"/>
    <w:rsid w:val="001815B2"/>
    <w:rsid w:val="001824BC"/>
    <w:rsid w:val="001925FA"/>
    <w:rsid w:val="001929C4"/>
    <w:rsid w:val="00197D60"/>
    <w:rsid w:val="001A42E8"/>
    <w:rsid w:val="001A5FC1"/>
    <w:rsid w:val="001C0DC3"/>
    <w:rsid w:val="001C1D70"/>
    <w:rsid w:val="001C25ED"/>
    <w:rsid w:val="001C26F5"/>
    <w:rsid w:val="001C2F8A"/>
    <w:rsid w:val="001C37F4"/>
    <w:rsid w:val="001C4E7A"/>
    <w:rsid w:val="001D34FC"/>
    <w:rsid w:val="001F50C3"/>
    <w:rsid w:val="0020101C"/>
    <w:rsid w:val="002013A9"/>
    <w:rsid w:val="002064D8"/>
    <w:rsid w:val="00206CF6"/>
    <w:rsid w:val="00207D84"/>
    <w:rsid w:val="002258F9"/>
    <w:rsid w:val="00226054"/>
    <w:rsid w:val="00231887"/>
    <w:rsid w:val="00234329"/>
    <w:rsid w:val="0023459A"/>
    <w:rsid w:val="00236823"/>
    <w:rsid w:val="00245636"/>
    <w:rsid w:val="0024682C"/>
    <w:rsid w:val="002503B5"/>
    <w:rsid w:val="002509FA"/>
    <w:rsid w:val="00252608"/>
    <w:rsid w:val="002555E9"/>
    <w:rsid w:val="00256CA8"/>
    <w:rsid w:val="00262000"/>
    <w:rsid w:val="002638F1"/>
    <w:rsid w:val="002645E1"/>
    <w:rsid w:val="0027183E"/>
    <w:rsid w:val="00272C79"/>
    <w:rsid w:val="00274035"/>
    <w:rsid w:val="002746C9"/>
    <w:rsid w:val="00275AC6"/>
    <w:rsid w:val="00277024"/>
    <w:rsid w:val="002823D6"/>
    <w:rsid w:val="00285E04"/>
    <w:rsid w:val="002918E6"/>
    <w:rsid w:val="00294759"/>
    <w:rsid w:val="00295CAB"/>
    <w:rsid w:val="0029737C"/>
    <w:rsid w:val="002A3767"/>
    <w:rsid w:val="002A44BE"/>
    <w:rsid w:val="002A522E"/>
    <w:rsid w:val="002B2935"/>
    <w:rsid w:val="002C2389"/>
    <w:rsid w:val="002C4FBA"/>
    <w:rsid w:val="002C6269"/>
    <w:rsid w:val="002D04E7"/>
    <w:rsid w:val="002D2C0B"/>
    <w:rsid w:val="002D3CB6"/>
    <w:rsid w:val="002D7A4F"/>
    <w:rsid w:val="002E48E5"/>
    <w:rsid w:val="002F4593"/>
    <w:rsid w:val="00301791"/>
    <w:rsid w:val="003135F1"/>
    <w:rsid w:val="0031543B"/>
    <w:rsid w:val="003155D7"/>
    <w:rsid w:val="00315CD2"/>
    <w:rsid w:val="00317A0B"/>
    <w:rsid w:val="0033102E"/>
    <w:rsid w:val="00331CEC"/>
    <w:rsid w:val="00334724"/>
    <w:rsid w:val="00334F9A"/>
    <w:rsid w:val="00340676"/>
    <w:rsid w:val="00344279"/>
    <w:rsid w:val="0035408B"/>
    <w:rsid w:val="00354336"/>
    <w:rsid w:val="0035444C"/>
    <w:rsid w:val="003547DF"/>
    <w:rsid w:val="00371661"/>
    <w:rsid w:val="00377FA1"/>
    <w:rsid w:val="00380CFA"/>
    <w:rsid w:val="00380ED6"/>
    <w:rsid w:val="00387353"/>
    <w:rsid w:val="003A132A"/>
    <w:rsid w:val="003A1A30"/>
    <w:rsid w:val="003C0B7E"/>
    <w:rsid w:val="003D0839"/>
    <w:rsid w:val="003D1428"/>
    <w:rsid w:val="003D1A9F"/>
    <w:rsid w:val="003D615C"/>
    <w:rsid w:val="003E2038"/>
    <w:rsid w:val="003E308F"/>
    <w:rsid w:val="003E4F45"/>
    <w:rsid w:val="003F0A85"/>
    <w:rsid w:val="003F137A"/>
    <w:rsid w:val="003F2963"/>
    <w:rsid w:val="004012F2"/>
    <w:rsid w:val="00401620"/>
    <w:rsid w:val="004039B2"/>
    <w:rsid w:val="004043F3"/>
    <w:rsid w:val="0040505F"/>
    <w:rsid w:val="00405B0E"/>
    <w:rsid w:val="00417A1A"/>
    <w:rsid w:val="004242A2"/>
    <w:rsid w:val="004301BB"/>
    <w:rsid w:val="00431C33"/>
    <w:rsid w:val="0043271A"/>
    <w:rsid w:val="00432CFA"/>
    <w:rsid w:val="00447AC9"/>
    <w:rsid w:val="0045111C"/>
    <w:rsid w:val="00453739"/>
    <w:rsid w:val="00456BDD"/>
    <w:rsid w:val="00456FD6"/>
    <w:rsid w:val="00467D4F"/>
    <w:rsid w:val="00473A6B"/>
    <w:rsid w:val="00477815"/>
    <w:rsid w:val="00477DF8"/>
    <w:rsid w:val="0048053C"/>
    <w:rsid w:val="00481D5F"/>
    <w:rsid w:val="004853BD"/>
    <w:rsid w:val="0048705F"/>
    <w:rsid w:val="004946CD"/>
    <w:rsid w:val="00496B0A"/>
    <w:rsid w:val="004A1E60"/>
    <w:rsid w:val="004A3E38"/>
    <w:rsid w:val="004A6AE6"/>
    <w:rsid w:val="004A78D1"/>
    <w:rsid w:val="004B0FF7"/>
    <w:rsid w:val="004B1E04"/>
    <w:rsid w:val="004C1B90"/>
    <w:rsid w:val="004C280A"/>
    <w:rsid w:val="004D400B"/>
    <w:rsid w:val="004D7EF3"/>
    <w:rsid w:val="004E0908"/>
    <w:rsid w:val="004F06F6"/>
    <w:rsid w:val="004F2028"/>
    <w:rsid w:val="004F35EB"/>
    <w:rsid w:val="004F3F12"/>
    <w:rsid w:val="004F5864"/>
    <w:rsid w:val="0050298C"/>
    <w:rsid w:val="005044D6"/>
    <w:rsid w:val="005100EA"/>
    <w:rsid w:val="0051538F"/>
    <w:rsid w:val="00516E6B"/>
    <w:rsid w:val="005231C6"/>
    <w:rsid w:val="0053133E"/>
    <w:rsid w:val="00531913"/>
    <w:rsid w:val="00533F9A"/>
    <w:rsid w:val="00534DCC"/>
    <w:rsid w:val="00536535"/>
    <w:rsid w:val="00541018"/>
    <w:rsid w:val="005411B8"/>
    <w:rsid w:val="00543AF0"/>
    <w:rsid w:val="0054672E"/>
    <w:rsid w:val="00550EA2"/>
    <w:rsid w:val="005511D9"/>
    <w:rsid w:val="00554657"/>
    <w:rsid w:val="00554EA6"/>
    <w:rsid w:val="0055606F"/>
    <w:rsid w:val="00557A28"/>
    <w:rsid w:val="00562727"/>
    <w:rsid w:val="00572ED7"/>
    <w:rsid w:val="00574D55"/>
    <w:rsid w:val="00584DE7"/>
    <w:rsid w:val="005931B5"/>
    <w:rsid w:val="00594C7B"/>
    <w:rsid w:val="0059651B"/>
    <w:rsid w:val="00596807"/>
    <w:rsid w:val="005A7746"/>
    <w:rsid w:val="005B25C4"/>
    <w:rsid w:val="005B4454"/>
    <w:rsid w:val="005B4694"/>
    <w:rsid w:val="005B7D7F"/>
    <w:rsid w:val="005C2186"/>
    <w:rsid w:val="005C3F65"/>
    <w:rsid w:val="005C4ACE"/>
    <w:rsid w:val="005D123E"/>
    <w:rsid w:val="005D1E28"/>
    <w:rsid w:val="005D2D72"/>
    <w:rsid w:val="005D64A3"/>
    <w:rsid w:val="005E07F3"/>
    <w:rsid w:val="005E1A09"/>
    <w:rsid w:val="005F090D"/>
    <w:rsid w:val="005F17C1"/>
    <w:rsid w:val="005F2EFF"/>
    <w:rsid w:val="005F3677"/>
    <w:rsid w:val="005F5B3B"/>
    <w:rsid w:val="0060047C"/>
    <w:rsid w:val="00602513"/>
    <w:rsid w:val="00605E7D"/>
    <w:rsid w:val="00606F72"/>
    <w:rsid w:val="0061081E"/>
    <w:rsid w:val="00610859"/>
    <w:rsid w:val="00610BF7"/>
    <w:rsid w:val="00617808"/>
    <w:rsid w:val="00620A52"/>
    <w:rsid w:val="00623A9B"/>
    <w:rsid w:val="0062412C"/>
    <w:rsid w:val="00634385"/>
    <w:rsid w:val="00634439"/>
    <w:rsid w:val="00634552"/>
    <w:rsid w:val="00641587"/>
    <w:rsid w:val="00647B35"/>
    <w:rsid w:val="00647C75"/>
    <w:rsid w:val="00653835"/>
    <w:rsid w:val="0065707B"/>
    <w:rsid w:val="00660D8D"/>
    <w:rsid w:val="0067331B"/>
    <w:rsid w:val="00677005"/>
    <w:rsid w:val="00682AB2"/>
    <w:rsid w:val="00683854"/>
    <w:rsid w:val="00683DDB"/>
    <w:rsid w:val="00685449"/>
    <w:rsid w:val="0069673F"/>
    <w:rsid w:val="00697F4C"/>
    <w:rsid w:val="006A0DF2"/>
    <w:rsid w:val="006A4EAC"/>
    <w:rsid w:val="006B0B3D"/>
    <w:rsid w:val="006B1459"/>
    <w:rsid w:val="006C573C"/>
    <w:rsid w:val="006C7509"/>
    <w:rsid w:val="006C7EAF"/>
    <w:rsid w:val="006D330E"/>
    <w:rsid w:val="006D549E"/>
    <w:rsid w:val="006D6C82"/>
    <w:rsid w:val="006E0DD7"/>
    <w:rsid w:val="006E279C"/>
    <w:rsid w:val="006F0242"/>
    <w:rsid w:val="006F3968"/>
    <w:rsid w:val="00704E01"/>
    <w:rsid w:val="007076C5"/>
    <w:rsid w:val="00711502"/>
    <w:rsid w:val="00714E9B"/>
    <w:rsid w:val="00715122"/>
    <w:rsid w:val="00722C62"/>
    <w:rsid w:val="00724D09"/>
    <w:rsid w:val="00725C90"/>
    <w:rsid w:val="00731B9B"/>
    <w:rsid w:val="00732498"/>
    <w:rsid w:val="00735EB1"/>
    <w:rsid w:val="00736523"/>
    <w:rsid w:val="0074066A"/>
    <w:rsid w:val="00741090"/>
    <w:rsid w:val="00742CAD"/>
    <w:rsid w:val="00744494"/>
    <w:rsid w:val="007479FE"/>
    <w:rsid w:val="00752D14"/>
    <w:rsid w:val="00755179"/>
    <w:rsid w:val="0075540C"/>
    <w:rsid w:val="0075618C"/>
    <w:rsid w:val="00756ABD"/>
    <w:rsid w:val="00764590"/>
    <w:rsid w:val="00764793"/>
    <w:rsid w:val="00766F02"/>
    <w:rsid w:val="00771A4B"/>
    <w:rsid w:val="00771CB1"/>
    <w:rsid w:val="007754D3"/>
    <w:rsid w:val="007800D9"/>
    <w:rsid w:val="00782EAD"/>
    <w:rsid w:val="00784124"/>
    <w:rsid w:val="00786D3B"/>
    <w:rsid w:val="00792543"/>
    <w:rsid w:val="00794971"/>
    <w:rsid w:val="00796D1A"/>
    <w:rsid w:val="007A50E0"/>
    <w:rsid w:val="007A6FB2"/>
    <w:rsid w:val="007C2B87"/>
    <w:rsid w:val="007C4E66"/>
    <w:rsid w:val="007D24E8"/>
    <w:rsid w:val="007D28E7"/>
    <w:rsid w:val="007D2AA5"/>
    <w:rsid w:val="007D3F61"/>
    <w:rsid w:val="007F1F35"/>
    <w:rsid w:val="007F456D"/>
    <w:rsid w:val="007F6B2A"/>
    <w:rsid w:val="007F70AA"/>
    <w:rsid w:val="00800C7E"/>
    <w:rsid w:val="00802A3A"/>
    <w:rsid w:val="0080439B"/>
    <w:rsid w:val="008075E2"/>
    <w:rsid w:val="008113AC"/>
    <w:rsid w:val="0081612E"/>
    <w:rsid w:val="00817EBC"/>
    <w:rsid w:val="008243D6"/>
    <w:rsid w:val="00827BD9"/>
    <w:rsid w:val="00830977"/>
    <w:rsid w:val="00833609"/>
    <w:rsid w:val="00834403"/>
    <w:rsid w:val="00834B42"/>
    <w:rsid w:val="00836B70"/>
    <w:rsid w:val="008378FE"/>
    <w:rsid w:val="00840144"/>
    <w:rsid w:val="00846A54"/>
    <w:rsid w:val="008504AE"/>
    <w:rsid w:val="0085259C"/>
    <w:rsid w:val="00853D0C"/>
    <w:rsid w:val="0085598E"/>
    <w:rsid w:val="00856795"/>
    <w:rsid w:val="0086324E"/>
    <w:rsid w:val="00864802"/>
    <w:rsid w:val="00864E03"/>
    <w:rsid w:val="00865B6A"/>
    <w:rsid w:val="00876688"/>
    <w:rsid w:val="0088273B"/>
    <w:rsid w:val="00885FE6"/>
    <w:rsid w:val="008867BC"/>
    <w:rsid w:val="008909CD"/>
    <w:rsid w:val="0089296B"/>
    <w:rsid w:val="00894EA1"/>
    <w:rsid w:val="00896310"/>
    <w:rsid w:val="008A3087"/>
    <w:rsid w:val="008A734A"/>
    <w:rsid w:val="008B2ED1"/>
    <w:rsid w:val="008C02C6"/>
    <w:rsid w:val="008C7097"/>
    <w:rsid w:val="008C74E5"/>
    <w:rsid w:val="008D061A"/>
    <w:rsid w:val="008D378D"/>
    <w:rsid w:val="008D3952"/>
    <w:rsid w:val="008D5990"/>
    <w:rsid w:val="008D7D5C"/>
    <w:rsid w:val="008E13DD"/>
    <w:rsid w:val="008F455B"/>
    <w:rsid w:val="008F5D75"/>
    <w:rsid w:val="00900B8D"/>
    <w:rsid w:val="0090477D"/>
    <w:rsid w:val="00907C28"/>
    <w:rsid w:val="00911D88"/>
    <w:rsid w:val="00914760"/>
    <w:rsid w:val="00915D97"/>
    <w:rsid w:val="0092130A"/>
    <w:rsid w:val="00922693"/>
    <w:rsid w:val="00927AF6"/>
    <w:rsid w:val="009454CC"/>
    <w:rsid w:val="00951BAE"/>
    <w:rsid w:val="00952B26"/>
    <w:rsid w:val="00956512"/>
    <w:rsid w:val="00956725"/>
    <w:rsid w:val="00957A27"/>
    <w:rsid w:val="00961DEE"/>
    <w:rsid w:val="00965C00"/>
    <w:rsid w:val="00967A2A"/>
    <w:rsid w:val="00972966"/>
    <w:rsid w:val="0097383F"/>
    <w:rsid w:val="00975B2D"/>
    <w:rsid w:val="00982D98"/>
    <w:rsid w:val="00984E54"/>
    <w:rsid w:val="00993EC8"/>
    <w:rsid w:val="00996DAE"/>
    <w:rsid w:val="0099731E"/>
    <w:rsid w:val="009A368E"/>
    <w:rsid w:val="009A72F1"/>
    <w:rsid w:val="009B05E7"/>
    <w:rsid w:val="009B269F"/>
    <w:rsid w:val="009B2E0D"/>
    <w:rsid w:val="009C206C"/>
    <w:rsid w:val="009C27AA"/>
    <w:rsid w:val="009C4DC2"/>
    <w:rsid w:val="009C6DCD"/>
    <w:rsid w:val="009C7768"/>
    <w:rsid w:val="009D403D"/>
    <w:rsid w:val="009D428D"/>
    <w:rsid w:val="009D4322"/>
    <w:rsid w:val="009D5B45"/>
    <w:rsid w:val="009D5C06"/>
    <w:rsid w:val="009E5997"/>
    <w:rsid w:val="009F66AB"/>
    <w:rsid w:val="00A02EA3"/>
    <w:rsid w:val="00A05EA9"/>
    <w:rsid w:val="00A11CDA"/>
    <w:rsid w:val="00A12243"/>
    <w:rsid w:val="00A168C1"/>
    <w:rsid w:val="00A17AC8"/>
    <w:rsid w:val="00A24837"/>
    <w:rsid w:val="00A27C9A"/>
    <w:rsid w:val="00A379AB"/>
    <w:rsid w:val="00A46A50"/>
    <w:rsid w:val="00A534B7"/>
    <w:rsid w:val="00A53A85"/>
    <w:rsid w:val="00A55EFF"/>
    <w:rsid w:val="00A65E74"/>
    <w:rsid w:val="00A70118"/>
    <w:rsid w:val="00A75A34"/>
    <w:rsid w:val="00A76C0B"/>
    <w:rsid w:val="00A878C9"/>
    <w:rsid w:val="00A92E6F"/>
    <w:rsid w:val="00A9737F"/>
    <w:rsid w:val="00AA2C1C"/>
    <w:rsid w:val="00AA74C7"/>
    <w:rsid w:val="00AB07EA"/>
    <w:rsid w:val="00AB5350"/>
    <w:rsid w:val="00AB6153"/>
    <w:rsid w:val="00AB6F00"/>
    <w:rsid w:val="00AC7875"/>
    <w:rsid w:val="00AE3CEF"/>
    <w:rsid w:val="00AF12E4"/>
    <w:rsid w:val="00B014A3"/>
    <w:rsid w:val="00B0312B"/>
    <w:rsid w:val="00B05240"/>
    <w:rsid w:val="00B0548B"/>
    <w:rsid w:val="00B07315"/>
    <w:rsid w:val="00B100CF"/>
    <w:rsid w:val="00B10A60"/>
    <w:rsid w:val="00B20B6E"/>
    <w:rsid w:val="00B31C06"/>
    <w:rsid w:val="00B31F0B"/>
    <w:rsid w:val="00B337BB"/>
    <w:rsid w:val="00B36F49"/>
    <w:rsid w:val="00B4057D"/>
    <w:rsid w:val="00B43794"/>
    <w:rsid w:val="00B45B6F"/>
    <w:rsid w:val="00B45E81"/>
    <w:rsid w:val="00B51E37"/>
    <w:rsid w:val="00B51FC0"/>
    <w:rsid w:val="00B53B20"/>
    <w:rsid w:val="00B53C98"/>
    <w:rsid w:val="00B56E48"/>
    <w:rsid w:val="00B674ED"/>
    <w:rsid w:val="00B76B29"/>
    <w:rsid w:val="00B76F39"/>
    <w:rsid w:val="00B82833"/>
    <w:rsid w:val="00B83D64"/>
    <w:rsid w:val="00B909E5"/>
    <w:rsid w:val="00B922C6"/>
    <w:rsid w:val="00BA205E"/>
    <w:rsid w:val="00BB3105"/>
    <w:rsid w:val="00BB396F"/>
    <w:rsid w:val="00BB61DA"/>
    <w:rsid w:val="00BC067B"/>
    <w:rsid w:val="00BC4596"/>
    <w:rsid w:val="00BD368F"/>
    <w:rsid w:val="00BE2AB4"/>
    <w:rsid w:val="00BE2EEB"/>
    <w:rsid w:val="00BE4153"/>
    <w:rsid w:val="00BE4847"/>
    <w:rsid w:val="00BE5EE3"/>
    <w:rsid w:val="00BF3D65"/>
    <w:rsid w:val="00C000BD"/>
    <w:rsid w:val="00C03454"/>
    <w:rsid w:val="00C0390B"/>
    <w:rsid w:val="00C0534A"/>
    <w:rsid w:val="00C0684D"/>
    <w:rsid w:val="00C17EDD"/>
    <w:rsid w:val="00C215D6"/>
    <w:rsid w:val="00C21BEC"/>
    <w:rsid w:val="00C23311"/>
    <w:rsid w:val="00C25C9A"/>
    <w:rsid w:val="00C26B99"/>
    <w:rsid w:val="00C30C39"/>
    <w:rsid w:val="00C31217"/>
    <w:rsid w:val="00C367DF"/>
    <w:rsid w:val="00C37260"/>
    <w:rsid w:val="00C415CF"/>
    <w:rsid w:val="00C4449D"/>
    <w:rsid w:val="00C4532C"/>
    <w:rsid w:val="00C51315"/>
    <w:rsid w:val="00C52BE9"/>
    <w:rsid w:val="00C60A47"/>
    <w:rsid w:val="00C70947"/>
    <w:rsid w:val="00C763B0"/>
    <w:rsid w:val="00C869C8"/>
    <w:rsid w:val="00C92570"/>
    <w:rsid w:val="00CA00A6"/>
    <w:rsid w:val="00CA01D1"/>
    <w:rsid w:val="00CA13A5"/>
    <w:rsid w:val="00CA2044"/>
    <w:rsid w:val="00CA2BE6"/>
    <w:rsid w:val="00CA54DE"/>
    <w:rsid w:val="00CA6C19"/>
    <w:rsid w:val="00CA78B4"/>
    <w:rsid w:val="00CB2F15"/>
    <w:rsid w:val="00CB3DFA"/>
    <w:rsid w:val="00CB7DE1"/>
    <w:rsid w:val="00CC0D79"/>
    <w:rsid w:val="00CC2372"/>
    <w:rsid w:val="00CC37F8"/>
    <w:rsid w:val="00CC424A"/>
    <w:rsid w:val="00CC57CE"/>
    <w:rsid w:val="00CC5C0D"/>
    <w:rsid w:val="00CC5D3E"/>
    <w:rsid w:val="00CD0A18"/>
    <w:rsid w:val="00CD4181"/>
    <w:rsid w:val="00CD55BB"/>
    <w:rsid w:val="00CE430D"/>
    <w:rsid w:val="00CE5232"/>
    <w:rsid w:val="00CE6A0D"/>
    <w:rsid w:val="00CF318E"/>
    <w:rsid w:val="00CF35A3"/>
    <w:rsid w:val="00CF5225"/>
    <w:rsid w:val="00CF7E68"/>
    <w:rsid w:val="00D00BFB"/>
    <w:rsid w:val="00D01E33"/>
    <w:rsid w:val="00D05568"/>
    <w:rsid w:val="00D06FE5"/>
    <w:rsid w:val="00D12CB7"/>
    <w:rsid w:val="00D1656F"/>
    <w:rsid w:val="00D174E4"/>
    <w:rsid w:val="00D21FB0"/>
    <w:rsid w:val="00D25EAC"/>
    <w:rsid w:val="00D3593D"/>
    <w:rsid w:val="00D411FB"/>
    <w:rsid w:val="00D4224A"/>
    <w:rsid w:val="00D441A5"/>
    <w:rsid w:val="00D45881"/>
    <w:rsid w:val="00D530DA"/>
    <w:rsid w:val="00D54CD0"/>
    <w:rsid w:val="00D60345"/>
    <w:rsid w:val="00D7278D"/>
    <w:rsid w:val="00D75771"/>
    <w:rsid w:val="00D76596"/>
    <w:rsid w:val="00D76816"/>
    <w:rsid w:val="00D979D2"/>
    <w:rsid w:val="00DA32C8"/>
    <w:rsid w:val="00DA3746"/>
    <w:rsid w:val="00DA51C6"/>
    <w:rsid w:val="00DA5F3C"/>
    <w:rsid w:val="00DB1FC1"/>
    <w:rsid w:val="00DB31E2"/>
    <w:rsid w:val="00DB355A"/>
    <w:rsid w:val="00DB560A"/>
    <w:rsid w:val="00DC0AC4"/>
    <w:rsid w:val="00DC5576"/>
    <w:rsid w:val="00DC6846"/>
    <w:rsid w:val="00DD0300"/>
    <w:rsid w:val="00DD0B52"/>
    <w:rsid w:val="00DD44B7"/>
    <w:rsid w:val="00DE0127"/>
    <w:rsid w:val="00DE10E7"/>
    <w:rsid w:val="00DE4B79"/>
    <w:rsid w:val="00DE5EB7"/>
    <w:rsid w:val="00DF60B0"/>
    <w:rsid w:val="00DF6C2B"/>
    <w:rsid w:val="00DF7402"/>
    <w:rsid w:val="00DF7951"/>
    <w:rsid w:val="00E00EAB"/>
    <w:rsid w:val="00E01372"/>
    <w:rsid w:val="00E04675"/>
    <w:rsid w:val="00E07904"/>
    <w:rsid w:val="00E11220"/>
    <w:rsid w:val="00E173F6"/>
    <w:rsid w:val="00E175BB"/>
    <w:rsid w:val="00E177A5"/>
    <w:rsid w:val="00E25537"/>
    <w:rsid w:val="00E37767"/>
    <w:rsid w:val="00E42983"/>
    <w:rsid w:val="00E43C20"/>
    <w:rsid w:val="00E44A23"/>
    <w:rsid w:val="00E457AB"/>
    <w:rsid w:val="00E53EC1"/>
    <w:rsid w:val="00E54165"/>
    <w:rsid w:val="00E55096"/>
    <w:rsid w:val="00E55F83"/>
    <w:rsid w:val="00E56B17"/>
    <w:rsid w:val="00E57722"/>
    <w:rsid w:val="00E60D8A"/>
    <w:rsid w:val="00E63ACA"/>
    <w:rsid w:val="00E65B7F"/>
    <w:rsid w:val="00E70DE7"/>
    <w:rsid w:val="00E7480E"/>
    <w:rsid w:val="00E75C1A"/>
    <w:rsid w:val="00E761FC"/>
    <w:rsid w:val="00E82707"/>
    <w:rsid w:val="00E930D6"/>
    <w:rsid w:val="00E96D05"/>
    <w:rsid w:val="00E96FD7"/>
    <w:rsid w:val="00EA45AD"/>
    <w:rsid w:val="00EA583D"/>
    <w:rsid w:val="00EA751B"/>
    <w:rsid w:val="00EB20CA"/>
    <w:rsid w:val="00EC041E"/>
    <w:rsid w:val="00EC2D9E"/>
    <w:rsid w:val="00EC3575"/>
    <w:rsid w:val="00EC5982"/>
    <w:rsid w:val="00EC60E7"/>
    <w:rsid w:val="00EC7112"/>
    <w:rsid w:val="00ED3C3F"/>
    <w:rsid w:val="00ED3C85"/>
    <w:rsid w:val="00ED41EA"/>
    <w:rsid w:val="00ED7AAA"/>
    <w:rsid w:val="00EE01E0"/>
    <w:rsid w:val="00EE1DC2"/>
    <w:rsid w:val="00EE48FE"/>
    <w:rsid w:val="00EF3DE2"/>
    <w:rsid w:val="00EF62A0"/>
    <w:rsid w:val="00EF69D0"/>
    <w:rsid w:val="00F00D7C"/>
    <w:rsid w:val="00F05ECD"/>
    <w:rsid w:val="00F11297"/>
    <w:rsid w:val="00F14637"/>
    <w:rsid w:val="00F226B3"/>
    <w:rsid w:val="00F2534D"/>
    <w:rsid w:val="00F34E78"/>
    <w:rsid w:val="00F34FCE"/>
    <w:rsid w:val="00F37B61"/>
    <w:rsid w:val="00F42063"/>
    <w:rsid w:val="00F44706"/>
    <w:rsid w:val="00F46BB0"/>
    <w:rsid w:val="00F5141D"/>
    <w:rsid w:val="00F52CDF"/>
    <w:rsid w:val="00F53889"/>
    <w:rsid w:val="00F53CB0"/>
    <w:rsid w:val="00F54999"/>
    <w:rsid w:val="00F57776"/>
    <w:rsid w:val="00F6169B"/>
    <w:rsid w:val="00F62B58"/>
    <w:rsid w:val="00F63719"/>
    <w:rsid w:val="00F668DF"/>
    <w:rsid w:val="00F82925"/>
    <w:rsid w:val="00F8334F"/>
    <w:rsid w:val="00F840EB"/>
    <w:rsid w:val="00F84F50"/>
    <w:rsid w:val="00F85CF6"/>
    <w:rsid w:val="00FA0171"/>
    <w:rsid w:val="00FA1BC4"/>
    <w:rsid w:val="00FA2A4B"/>
    <w:rsid w:val="00FA6913"/>
    <w:rsid w:val="00FA7DA9"/>
    <w:rsid w:val="00FB655F"/>
    <w:rsid w:val="00FC20D3"/>
    <w:rsid w:val="00FC2CBF"/>
    <w:rsid w:val="00FC4D0A"/>
    <w:rsid w:val="00FD20B0"/>
    <w:rsid w:val="00FE675B"/>
    <w:rsid w:val="00FE7FFB"/>
    <w:rsid w:val="00FF0F0E"/>
    <w:rsid w:val="00FF5345"/>
    <w:rsid w:val="00FF6136"/>
    <w:rsid w:val="00FF75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3AE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1B9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7D3F61"/>
    <w:pPr>
      <w:pBdr>
        <w:top w:val="single" w:sz="8" w:space="0" w:color="2683C6" w:themeColor="accent2"/>
        <w:left w:val="single" w:sz="8" w:space="0" w:color="2683C6" w:themeColor="accent2"/>
        <w:bottom w:val="single" w:sz="8" w:space="0" w:color="2683C6" w:themeColor="accent2"/>
        <w:right w:val="single" w:sz="8" w:space="0" w:color="2683C6" w:themeColor="accent2"/>
      </w:pBdr>
      <w:shd w:val="clear" w:color="auto" w:fill="D0E6F6" w:themeFill="accent2" w:themeFillTint="33"/>
      <w:spacing w:before="480" w:after="100" w:line="269" w:lineRule="auto"/>
      <w:contextualSpacing/>
      <w:outlineLvl w:val="0"/>
    </w:pPr>
    <w:rPr>
      <w:rFonts w:asciiTheme="majorHAnsi" w:eastAsiaTheme="majorEastAsia" w:hAnsiTheme="majorHAnsi" w:cstheme="majorBidi"/>
      <w:b/>
      <w:bCs/>
      <w:i/>
      <w:iCs/>
      <w:color w:val="134162" w:themeColor="accent2" w:themeShade="7F"/>
      <w:sz w:val="22"/>
      <w:szCs w:val="22"/>
      <w:lang w:eastAsia="ja-JP"/>
    </w:rPr>
  </w:style>
  <w:style w:type="paragraph" w:styleId="Heading2">
    <w:name w:val="heading 2"/>
    <w:basedOn w:val="Normal"/>
    <w:next w:val="Normal"/>
    <w:link w:val="Heading2Char"/>
    <w:uiPriority w:val="9"/>
    <w:unhideWhenUsed/>
    <w:qFormat/>
    <w:rsid w:val="007D3F61"/>
    <w:pPr>
      <w:pBdr>
        <w:top w:val="single" w:sz="4" w:space="0" w:color="2683C6" w:themeColor="accent2"/>
        <w:left w:val="single" w:sz="48" w:space="2" w:color="2683C6" w:themeColor="accent2"/>
        <w:bottom w:val="single" w:sz="4" w:space="0" w:color="2683C6" w:themeColor="accent2"/>
        <w:right w:val="single" w:sz="4" w:space="4" w:color="2683C6" w:themeColor="accent2"/>
      </w:pBdr>
      <w:spacing w:before="200" w:after="100" w:line="269" w:lineRule="auto"/>
      <w:ind w:left="144"/>
      <w:contextualSpacing/>
      <w:outlineLvl w:val="1"/>
    </w:pPr>
    <w:rPr>
      <w:rFonts w:asciiTheme="majorHAnsi" w:eastAsiaTheme="majorEastAsia" w:hAnsiTheme="majorHAnsi" w:cstheme="majorBidi"/>
      <w:b/>
      <w:bCs/>
      <w:i/>
      <w:iCs/>
      <w:color w:val="1C6194" w:themeColor="accent2" w:themeShade="BF"/>
      <w:sz w:val="22"/>
      <w:szCs w:val="22"/>
      <w:lang w:eastAsia="ja-JP"/>
    </w:rPr>
  </w:style>
  <w:style w:type="paragraph" w:styleId="Heading3">
    <w:name w:val="heading 3"/>
    <w:basedOn w:val="Normal"/>
    <w:next w:val="Normal"/>
    <w:link w:val="Heading3Char"/>
    <w:uiPriority w:val="9"/>
    <w:unhideWhenUsed/>
    <w:qFormat/>
    <w:rsid w:val="007D3F61"/>
    <w:pPr>
      <w:pBdr>
        <w:left w:val="single" w:sz="48" w:space="2" w:color="2683C6" w:themeColor="accent2"/>
        <w:bottom w:val="single" w:sz="4" w:space="0" w:color="2683C6" w:themeColor="accent2"/>
      </w:pBdr>
      <w:spacing w:before="200" w:after="100"/>
      <w:ind w:left="144"/>
      <w:contextualSpacing/>
      <w:outlineLvl w:val="2"/>
    </w:pPr>
    <w:rPr>
      <w:rFonts w:asciiTheme="majorHAnsi" w:eastAsiaTheme="majorEastAsia" w:hAnsiTheme="majorHAnsi" w:cstheme="majorBidi"/>
      <w:b/>
      <w:bCs/>
      <w:i/>
      <w:iCs/>
      <w:color w:val="1C6194" w:themeColor="accent2" w:themeShade="BF"/>
      <w:sz w:val="22"/>
      <w:szCs w:val="22"/>
      <w:lang w:eastAsia="ja-JP"/>
    </w:rPr>
  </w:style>
  <w:style w:type="paragraph" w:styleId="Heading4">
    <w:name w:val="heading 4"/>
    <w:basedOn w:val="Normal"/>
    <w:next w:val="Normal"/>
    <w:link w:val="Heading4Char"/>
    <w:uiPriority w:val="9"/>
    <w:semiHidden/>
    <w:unhideWhenUsed/>
    <w:qFormat/>
    <w:rsid w:val="007D3F61"/>
    <w:pPr>
      <w:pBdr>
        <w:left w:val="single" w:sz="4" w:space="2" w:color="2683C6" w:themeColor="accent2"/>
        <w:bottom w:val="single" w:sz="4" w:space="2" w:color="2683C6" w:themeColor="accent2"/>
      </w:pBdr>
      <w:spacing w:before="200" w:after="100"/>
      <w:ind w:left="86"/>
      <w:contextualSpacing/>
      <w:outlineLvl w:val="3"/>
    </w:pPr>
    <w:rPr>
      <w:rFonts w:asciiTheme="majorHAnsi" w:eastAsiaTheme="majorEastAsia" w:hAnsiTheme="majorHAnsi" w:cstheme="majorBidi"/>
      <w:b/>
      <w:bCs/>
      <w:i/>
      <w:iCs/>
      <w:color w:val="1C6194" w:themeColor="accent2" w:themeShade="BF"/>
      <w:sz w:val="22"/>
      <w:szCs w:val="22"/>
      <w:lang w:eastAsia="ja-JP"/>
    </w:rPr>
  </w:style>
  <w:style w:type="paragraph" w:styleId="Heading5">
    <w:name w:val="heading 5"/>
    <w:basedOn w:val="Normal"/>
    <w:next w:val="Normal"/>
    <w:link w:val="Heading5Char"/>
    <w:uiPriority w:val="9"/>
    <w:semiHidden/>
    <w:unhideWhenUsed/>
    <w:qFormat/>
    <w:rsid w:val="007D3F61"/>
    <w:pPr>
      <w:pBdr>
        <w:left w:val="dotted" w:sz="4" w:space="2" w:color="2683C6" w:themeColor="accent2"/>
        <w:bottom w:val="dotted" w:sz="4" w:space="2" w:color="2683C6" w:themeColor="accent2"/>
      </w:pBdr>
      <w:spacing w:before="200" w:after="100"/>
      <w:ind w:left="86"/>
      <w:contextualSpacing/>
      <w:outlineLvl w:val="4"/>
    </w:pPr>
    <w:rPr>
      <w:rFonts w:asciiTheme="majorHAnsi" w:eastAsiaTheme="majorEastAsia" w:hAnsiTheme="majorHAnsi" w:cstheme="majorBidi"/>
      <w:b/>
      <w:bCs/>
      <w:color w:val="1C6194" w:themeColor="accent2" w:themeShade="BF"/>
      <w:sz w:val="22"/>
      <w:szCs w:val="22"/>
    </w:rPr>
  </w:style>
  <w:style w:type="paragraph" w:styleId="Heading6">
    <w:name w:val="heading 6"/>
    <w:basedOn w:val="Normal"/>
    <w:next w:val="Normal"/>
    <w:link w:val="Heading6Char"/>
    <w:uiPriority w:val="9"/>
    <w:semiHidden/>
    <w:unhideWhenUsed/>
    <w:qFormat/>
    <w:rsid w:val="007D3F61"/>
    <w:pPr>
      <w:pBdr>
        <w:bottom w:val="single" w:sz="4" w:space="2" w:color="A3CEED" w:themeColor="accent2" w:themeTint="66"/>
      </w:pBdr>
      <w:spacing w:before="200" w:after="100"/>
      <w:contextualSpacing/>
      <w:outlineLvl w:val="5"/>
    </w:pPr>
    <w:rPr>
      <w:rFonts w:asciiTheme="majorHAnsi" w:eastAsiaTheme="majorEastAsia" w:hAnsiTheme="majorHAnsi" w:cstheme="majorBidi"/>
      <w:color w:val="1C6194" w:themeColor="accent2" w:themeShade="BF"/>
      <w:sz w:val="22"/>
      <w:szCs w:val="22"/>
    </w:rPr>
  </w:style>
  <w:style w:type="paragraph" w:styleId="Heading7">
    <w:name w:val="heading 7"/>
    <w:basedOn w:val="Normal"/>
    <w:next w:val="Normal"/>
    <w:link w:val="Heading7Char"/>
    <w:uiPriority w:val="9"/>
    <w:semiHidden/>
    <w:unhideWhenUsed/>
    <w:qFormat/>
    <w:rsid w:val="007D3F61"/>
    <w:pPr>
      <w:pBdr>
        <w:bottom w:val="dotted" w:sz="4" w:space="2" w:color="74B5E4" w:themeColor="accent2" w:themeTint="99"/>
      </w:pBdr>
      <w:spacing w:before="200" w:after="100"/>
      <w:contextualSpacing/>
      <w:outlineLvl w:val="6"/>
    </w:pPr>
    <w:rPr>
      <w:rFonts w:asciiTheme="majorHAnsi" w:eastAsiaTheme="majorEastAsia" w:hAnsiTheme="majorHAnsi" w:cstheme="majorBidi"/>
      <w:color w:val="1C6194" w:themeColor="accent2" w:themeShade="BF"/>
      <w:sz w:val="22"/>
      <w:szCs w:val="22"/>
    </w:rPr>
  </w:style>
  <w:style w:type="paragraph" w:styleId="Heading8">
    <w:name w:val="heading 8"/>
    <w:basedOn w:val="Normal"/>
    <w:next w:val="Normal"/>
    <w:link w:val="Heading8Char"/>
    <w:uiPriority w:val="9"/>
    <w:semiHidden/>
    <w:unhideWhenUsed/>
    <w:qFormat/>
    <w:rsid w:val="007D3F61"/>
    <w:pPr>
      <w:spacing w:before="200" w:after="100"/>
      <w:contextualSpacing/>
      <w:outlineLvl w:val="7"/>
    </w:pPr>
    <w:rPr>
      <w:rFonts w:asciiTheme="majorHAnsi" w:eastAsiaTheme="majorEastAsia" w:hAnsiTheme="majorHAnsi" w:cstheme="majorBidi"/>
      <w:color w:val="2683C6" w:themeColor="accent2"/>
      <w:sz w:val="22"/>
      <w:szCs w:val="22"/>
    </w:rPr>
  </w:style>
  <w:style w:type="paragraph" w:styleId="Heading9">
    <w:name w:val="heading 9"/>
    <w:basedOn w:val="Normal"/>
    <w:next w:val="Normal"/>
    <w:link w:val="Heading9Char"/>
    <w:uiPriority w:val="9"/>
    <w:semiHidden/>
    <w:unhideWhenUsed/>
    <w:qFormat/>
    <w:rsid w:val="007D3F61"/>
    <w:pPr>
      <w:spacing w:before="200" w:after="100"/>
      <w:contextualSpacing/>
      <w:outlineLvl w:val="8"/>
    </w:pPr>
    <w:rPr>
      <w:rFonts w:asciiTheme="majorHAnsi" w:eastAsiaTheme="majorEastAsia" w:hAnsiTheme="majorHAnsi" w:cstheme="majorBidi"/>
      <w:color w:val="2683C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3F61"/>
    <w:pPr>
      <w:pBdr>
        <w:top w:val="single" w:sz="48" w:space="0" w:color="2683C6" w:themeColor="accent2"/>
        <w:bottom w:val="single" w:sz="48" w:space="0" w:color="2683C6" w:themeColor="accent2"/>
      </w:pBdr>
      <w:shd w:val="clear" w:color="auto" w:fill="2683C6" w:themeFill="accent2"/>
      <w:jc w:val="center"/>
    </w:pPr>
    <w:rPr>
      <w:rFonts w:asciiTheme="majorHAnsi" w:eastAsiaTheme="majorEastAsia" w:hAnsiTheme="majorHAnsi" w:cstheme="majorBidi"/>
      <w:i/>
      <w:iCs/>
      <w:color w:val="FFFFFF" w:themeColor="background1"/>
      <w:spacing w:val="10"/>
      <w:sz w:val="48"/>
      <w:szCs w:val="48"/>
      <w:lang w:eastAsia="ja-JP"/>
    </w:rPr>
  </w:style>
  <w:style w:type="character" w:customStyle="1" w:styleId="TitleChar">
    <w:name w:val="Title Char"/>
    <w:basedOn w:val="DefaultParagraphFont"/>
    <w:link w:val="Title"/>
    <w:uiPriority w:val="10"/>
    <w:rsid w:val="007D3F61"/>
    <w:rPr>
      <w:rFonts w:asciiTheme="majorHAnsi" w:eastAsiaTheme="majorEastAsia" w:hAnsiTheme="majorHAnsi" w:cstheme="majorBidi"/>
      <w:i/>
      <w:iCs/>
      <w:color w:val="FFFFFF" w:themeColor="background1"/>
      <w:spacing w:val="10"/>
      <w:sz w:val="48"/>
      <w:szCs w:val="48"/>
      <w:shd w:val="clear" w:color="auto" w:fill="2683C6" w:themeFill="accent2"/>
    </w:rPr>
  </w:style>
  <w:style w:type="paragraph" w:styleId="Subtitle">
    <w:name w:val="Subtitle"/>
    <w:basedOn w:val="Normal"/>
    <w:next w:val="Normal"/>
    <w:link w:val="SubtitleChar"/>
    <w:uiPriority w:val="11"/>
    <w:qFormat/>
    <w:rsid w:val="007D3F61"/>
    <w:pPr>
      <w:pBdr>
        <w:bottom w:val="dotted" w:sz="8" w:space="10" w:color="2683C6" w:themeColor="accent2"/>
      </w:pBdr>
      <w:spacing w:before="200" w:after="900"/>
      <w:jc w:val="center"/>
    </w:pPr>
    <w:rPr>
      <w:rFonts w:asciiTheme="majorHAnsi" w:eastAsiaTheme="majorEastAsia" w:hAnsiTheme="majorHAnsi" w:cstheme="majorBidi"/>
      <w:i/>
      <w:iCs/>
      <w:color w:val="134162" w:themeColor="accent2" w:themeShade="7F"/>
      <w:lang w:eastAsia="ja-JP"/>
    </w:rPr>
  </w:style>
  <w:style w:type="character" w:customStyle="1" w:styleId="SubtitleChar">
    <w:name w:val="Subtitle Char"/>
    <w:basedOn w:val="DefaultParagraphFont"/>
    <w:link w:val="Subtitle"/>
    <w:uiPriority w:val="11"/>
    <w:rsid w:val="007D3F61"/>
    <w:rPr>
      <w:rFonts w:asciiTheme="majorHAnsi" w:eastAsiaTheme="majorEastAsia" w:hAnsiTheme="majorHAnsi" w:cstheme="majorBidi"/>
      <w:i/>
      <w:iCs/>
      <w:color w:val="134162" w:themeColor="accent2" w:themeShade="7F"/>
      <w:sz w:val="24"/>
      <w:szCs w:val="24"/>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sid w:val="007D3F61"/>
    <w:rPr>
      <w:rFonts w:asciiTheme="majorHAnsi" w:eastAsiaTheme="majorEastAsia" w:hAnsiTheme="majorHAnsi" w:cstheme="majorBidi"/>
      <w:b/>
      <w:bCs/>
      <w:i/>
      <w:iCs/>
      <w:color w:val="134162" w:themeColor="accent2" w:themeShade="7F"/>
      <w:shd w:val="clear" w:color="auto" w:fill="D0E6F6" w:themeFill="accent2" w:themeFillTint="33"/>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3F61"/>
    <w:rPr>
      <w:rFonts w:asciiTheme="majorHAnsi" w:eastAsiaTheme="majorEastAsia" w:hAnsiTheme="majorHAnsi" w:cstheme="majorBidi"/>
      <w:b/>
      <w:bCs/>
      <w:i/>
      <w:iCs/>
      <w:color w:val="1C6194" w:themeColor="accent2" w:themeShade="BF"/>
    </w:rPr>
  </w:style>
  <w:style w:type="paragraph" w:styleId="ListBullet">
    <w:name w:val="List Bullet"/>
    <w:basedOn w:val="Normal"/>
    <w:uiPriority w:val="1"/>
    <w:unhideWhenUsed/>
    <w:qFormat/>
    <w:pPr>
      <w:numPr>
        <w:numId w:val="4"/>
      </w:numPr>
      <w:spacing w:after="200" w:line="288" w:lineRule="auto"/>
    </w:pPr>
    <w:rPr>
      <w:rFonts w:asciiTheme="minorHAnsi" w:eastAsiaTheme="minorEastAsia" w:hAnsiTheme="minorHAnsi" w:cstheme="minorBidi"/>
      <w:i/>
      <w:iCs/>
      <w:sz w:val="20"/>
      <w:szCs w:val="20"/>
      <w:lang w:eastAsia="ja-JP"/>
    </w:rPr>
  </w:style>
  <w:style w:type="character" w:styleId="Strong">
    <w:name w:val="Strong"/>
    <w:uiPriority w:val="22"/>
    <w:qFormat/>
    <w:rsid w:val="007D3F61"/>
    <w:rPr>
      <w:b/>
      <w:bCs/>
      <w:spacing w:val="0"/>
    </w:rPr>
  </w:style>
  <w:style w:type="table" w:customStyle="1" w:styleId="SyllabusTable-NoBorders">
    <w:name w:val="Syllabus Table - No Borders"/>
    <w:basedOn w:val="TableNormal"/>
    <w:uiPriority w:val="99"/>
    <w:pPr>
      <w:spacing w:after="0"/>
    </w:pPr>
    <w:tblPr>
      <w:tblCellMar>
        <w:left w:w="0" w:type="dxa"/>
        <w:right w:w="0" w:type="dxa"/>
      </w:tblCellMar>
    </w:tblPr>
    <w:tblStylePr w:type="firstRow">
      <w:pPr>
        <w:wordWrap/>
        <w:spacing w:afterLines="0" w:after="80" w:afterAutospacing="0"/>
      </w:pPr>
      <w:rPr>
        <w:rFonts w:asciiTheme="majorHAnsi" w:hAnsiTheme="majorHAnsi"/>
        <w:b/>
        <w:color w:val="1CADE4" w:themeColor="accent1"/>
        <w:sz w:val="20"/>
      </w:rPr>
    </w:tblStylePr>
  </w:style>
  <w:style w:type="paragraph" w:styleId="NoSpacing">
    <w:name w:val="No Spacing"/>
    <w:basedOn w:val="Normal"/>
    <w:link w:val="NoSpacingChar"/>
    <w:uiPriority w:val="1"/>
    <w:qFormat/>
    <w:rsid w:val="007D3F61"/>
    <w:rPr>
      <w:rFonts w:asciiTheme="minorHAnsi" w:eastAsiaTheme="minorEastAsia" w:hAnsiTheme="minorHAnsi" w:cstheme="minorBidi"/>
      <w:i/>
      <w:iCs/>
      <w:sz w:val="20"/>
      <w:szCs w:val="20"/>
      <w:lang w:eastAsia="ja-JP"/>
    </w:rPr>
  </w:style>
  <w:style w:type="table" w:customStyle="1" w:styleId="SyllabusTable-withBorders">
    <w:name w:val="Syllabus Table - with Borders"/>
    <w:basedOn w:val="TableNormal"/>
    <w:uiPriority w:val="99"/>
    <w:pPr>
      <w:spacing w:before="80" w:after="80"/>
    </w:pPr>
    <w:tblPr>
      <w:tblBorders>
        <w:bottom w:val="single" w:sz="4" w:space="0" w:color="808080" w:themeColor="background1" w:themeShade="80"/>
        <w:insideH w:val="single" w:sz="4" w:space="0" w:color="BFBFBF" w:themeColor="background1" w:themeShade="BF"/>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1CADE4" w:themeColor="accent1"/>
        <w:sz w:val="20"/>
      </w:rPr>
      <w:tblPr/>
      <w:tcPr>
        <w:tcBorders>
          <w:top w:val="nil"/>
          <w:left w:val="nil"/>
          <w:bottom w:val="single" w:sz="4" w:space="0" w:color="808080" w:themeColor="background1" w:themeShade="80"/>
          <w:right w:val="nil"/>
          <w:insideH w:val="nil"/>
          <w:insideV w:val="nil"/>
          <w:tl2br w:val="nil"/>
          <w:tr2bl w:val="nil"/>
        </w:tcBorders>
      </w:tcPr>
    </w:tblStylePr>
    <w:tblStylePr w:type="firstCol">
      <w:rPr>
        <w:b/>
        <w:color w:val="404040" w:themeColor="text1" w:themeTint="BF"/>
      </w:rPr>
    </w:tblStylePr>
  </w:style>
  <w:style w:type="paragraph" w:styleId="Header">
    <w:name w:val="header"/>
    <w:basedOn w:val="Normal"/>
    <w:link w:val="HeaderChar"/>
    <w:uiPriority w:val="99"/>
    <w:unhideWhenUsed/>
    <w:pPr>
      <w:tabs>
        <w:tab w:val="center" w:pos="4680"/>
        <w:tab w:val="right" w:pos="9360"/>
      </w:tabs>
      <w:spacing w:line="288" w:lineRule="auto"/>
    </w:pPr>
    <w:rPr>
      <w:rFonts w:asciiTheme="minorHAnsi" w:eastAsiaTheme="minorEastAsia" w:hAnsiTheme="minorHAnsi" w:cstheme="minorBidi"/>
      <w:i/>
      <w:iCs/>
      <w:sz w:val="20"/>
      <w:szCs w:val="20"/>
      <w:lang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pBdr>
        <w:top w:val="single" w:sz="4" w:space="6" w:color="8CD5F1" w:themeColor="accent1" w:themeTint="80"/>
      </w:pBdr>
      <w:spacing w:line="288" w:lineRule="auto"/>
      <w:jc w:val="right"/>
    </w:pPr>
    <w:rPr>
      <w:rFonts w:asciiTheme="minorHAnsi" w:eastAsiaTheme="minorEastAsia" w:hAnsiTheme="minorHAnsi" w:cstheme="minorBidi"/>
      <w:b/>
      <w:bCs/>
      <w:i/>
      <w:iCs/>
      <w:color w:val="404040" w:themeColor="text1" w:themeTint="BF"/>
      <w:sz w:val="20"/>
      <w:szCs w:val="20"/>
      <w:lang w:eastAsia="ja-JP"/>
    </w:rPr>
  </w:style>
  <w:style w:type="character" w:customStyle="1" w:styleId="FooterChar">
    <w:name w:val="Footer Char"/>
    <w:basedOn w:val="DefaultParagraphFont"/>
    <w:link w:val="Footer"/>
    <w:uiPriority w:val="99"/>
    <w:rPr>
      <w:b/>
      <w:bCs/>
      <w:color w:val="404040" w:themeColor="text1" w:themeTint="BF"/>
    </w:rPr>
  </w:style>
  <w:style w:type="character" w:customStyle="1" w:styleId="Heading3Char">
    <w:name w:val="Heading 3 Char"/>
    <w:basedOn w:val="DefaultParagraphFont"/>
    <w:link w:val="Heading3"/>
    <w:uiPriority w:val="9"/>
    <w:rsid w:val="007D3F61"/>
    <w:rPr>
      <w:rFonts w:asciiTheme="majorHAnsi" w:eastAsiaTheme="majorEastAsia" w:hAnsiTheme="majorHAnsi" w:cstheme="majorBidi"/>
      <w:b/>
      <w:bCs/>
      <w:i/>
      <w:iCs/>
      <w:color w:val="1C6194" w:themeColor="accent2" w:themeShade="BF"/>
    </w:rPr>
  </w:style>
  <w:style w:type="character" w:customStyle="1" w:styleId="Heading4Char">
    <w:name w:val="Heading 4 Char"/>
    <w:basedOn w:val="DefaultParagraphFont"/>
    <w:link w:val="Heading4"/>
    <w:uiPriority w:val="9"/>
    <w:semiHidden/>
    <w:rsid w:val="007D3F61"/>
    <w:rPr>
      <w:rFonts w:asciiTheme="majorHAnsi" w:eastAsiaTheme="majorEastAsia" w:hAnsiTheme="majorHAnsi" w:cstheme="majorBidi"/>
      <w:b/>
      <w:bCs/>
      <w:i/>
      <w:iCs/>
      <w:color w:val="1C6194" w:themeColor="accent2" w:themeShade="BF"/>
    </w:rPr>
  </w:style>
  <w:style w:type="character" w:customStyle="1" w:styleId="Heading5Char">
    <w:name w:val="Heading 5 Char"/>
    <w:basedOn w:val="DefaultParagraphFont"/>
    <w:link w:val="Heading5"/>
    <w:uiPriority w:val="9"/>
    <w:semiHidden/>
    <w:rsid w:val="007D3F61"/>
    <w:rPr>
      <w:rFonts w:asciiTheme="majorHAnsi" w:eastAsiaTheme="majorEastAsia" w:hAnsiTheme="majorHAnsi" w:cstheme="majorBidi"/>
      <w:b/>
      <w:bCs/>
      <w:i/>
      <w:iCs/>
      <w:color w:val="1C6194" w:themeColor="accent2" w:themeShade="BF"/>
    </w:rPr>
  </w:style>
  <w:style w:type="character" w:customStyle="1" w:styleId="Heading6Char">
    <w:name w:val="Heading 6 Char"/>
    <w:basedOn w:val="DefaultParagraphFont"/>
    <w:link w:val="Heading6"/>
    <w:uiPriority w:val="9"/>
    <w:semiHidden/>
    <w:rsid w:val="007D3F61"/>
    <w:rPr>
      <w:rFonts w:asciiTheme="majorHAnsi" w:eastAsiaTheme="majorEastAsia" w:hAnsiTheme="majorHAnsi" w:cstheme="majorBidi"/>
      <w:i/>
      <w:iCs/>
      <w:color w:val="1C6194" w:themeColor="accent2" w:themeShade="BF"/>
    </w:rPr>
  </w:style>
  <w:style w:type="character" w:customStyle="1" w:styleId="Heading7Char">
    <w:name w:val="Heading 7 Char"/>
    <w:basedOn w:val="DefaultParagraphFont"/>
    <w:link w:val="Heading7"/>
    <w:uiPriority w:val="9"/>
    <w:semiHidden/>
    <w:rsid w:val="007D3F61"/>
    <w:rPr>
      <w:rFonts w:asciiTheme="majorHAnsi" w:eastAsiaTheme="majorEastAsia" w:hAnsiTheme="majorHAnsi" w:cstheme="majorBidi"/>
      <w:i/>
      <w:iCs/>
      <w:color w:val="1C6194" w:themeColor="accent2" w:themeShade="BF"/>
    </w:rPr>
  </w:style>
  <w:style w:type="character" w:customStyle="1" w:styleId="Heading8Char">
    <w:name w:val="Heading 8 Char"/>
    <w:basedOn w:val="DefaultParagraphFont"/>
    <w:link w:val="Heading8"/>
    <w:uiPriority w:val="9"/>
    <w:semiHidden/>
    <w:rsid w:val="007D3F61"/>
    <w:rPr>
      <w:rFonts w:asciiTheme="majorHAnsi" w:eastAsiaTheme="majorEastAsia" w:hAnsiTheme="majorHAnsi" w:cstheme="majorBidi"/>
      <w:i/>
      <w:iCs/>
      <w:color w:val="2683C6" w:themeColor="accent2"/>
    </w:rPr>
  </w:style>
  <w:style w:type="character" w:customStyle="1" w:styleId="Heading9Char">
    <w:name w:val="Heading 9 Char"/>
    <w:basedOn w:val="DefaultParagraphFont"/>
    <w:link w:val="Heading9"/>
    <w:uiPriority w:val="9"/>
    <w:semiHidden/>
    <w:rsid w:val="007D3F61"/>
    <w:rPr>
      <w:rFonts w:asciiTheme="majorHAnsi" w:eastAsiaTheme="majorEastAsia" w:hAnsiTheme="majorHAnsi" w:cstheme="majorBidi"/>
      <w:i/>
      <w:iCs/>
      <w:color w:val="2683C6" w:themeColor="accent2"/>
      <w:sz w:val="20"/>
      <w:szCs w:val="20"/>
    </w:rPr>
  </w:style>
  <w:style w:type="paragraph" w:styleId="Caption">
    <w:name w:val="caption"/>
    <w:basedOn w:val="Normal"/>
    <w:next w:val="Normal"/>
    <w:uiPriority w:val="35"/>
    <w:semiHidden/>
    <w:unhideWhenUsed/>
    <w:qFormat/>
    <w:rsid w:val="007D3F61"/>
    <w:rPr>
      <w:b/>
      <w:bCs/>
      <w:color w:val="1C6194" w:themeColor="accent2" w:themeShade="BF"/>
      <w:sz w:val="18"/>
      <w:szCs w:val="18"/>
    </w:rPr>
  </w:style>
  <w:style w:type="character" w:styleId="Emphasis">
    <w:name w:val="Emphasis"/>
    <w:uiPriority w:val="20"/>
    <w:qFormat/>
    <w:rsid w:val="007D3F61"/>
    <w:rPr>
      <w:rFonts w:asciiTheme="majorHAnsi" w:eastAsiaTheme="majorEastAsia" w:hAnsiTheme="majorHAnsi" w:cstheme="majorBidi"/>
      <w:b/>
      <w:bCs/>
      <w:i/>
      <w:iCs/>
      <w:color w:val="2683C6" w:themeColor="accent2"/>
      <w:bdr w:val="single" w:sz="18" w:space="0" w:color="D0E6F6" w:themeColor="accent2" w:themeTint="33"/>
      <w:shd w:val="clear" w:color="auto" w:fill="D0E6F6" w:themeFill="accent2" w:themeFillTint="33"/>
    </w:rPr>
  </w:style>
  <w:style w:type="paragraph" w:styleId="ListParagraph">
    <w:name w:val="List Paragraph"/>
    <w:basedOn w:val="Normal"/>
    <w:uiPriority w:val="34"/>
    <w:qFormat/>
    <w:rsid w:val="007D3F61"/>
    <w:pPr>
      <w:spacing w:after="200" w:line="288" w:lineRule="auto"/>
      <w:ind w:left="720"/>
      <w:contextualSpacing/>
    </w:pPr>
    <w:rPr>
      <w:rFonts w:asciiTheme="minorHAnsi" w:eastAsiaTheme="minorEastAsia" w:hAnsiTheme="minorHAnsi" w:cstheme="minorBidi"/>
      <w:i/>
      <w:iCs/>
      <w:sz w:val="20"/>
      <w:szCs w:val="20"/>
      <w:lang w:eastAsia="ja-JP"/>
    </w:rPr>
  </w:style>
  <w:style w:type="paragraph" w:styleId="Quote">
    <w:name w:val="Quote"/>
    <w:basedOn w:val="Normal"/>
    <w:next w:val="Normal"/>
    <w:link w:val="QuoteChar"/>
    <w:uiPriority w:val="29"/>
    <w:qFormat/>
    <w:rsid w:val="007D3F61"/>
    <w:pPr>
      <w:spacing w:after="200" w:line="288" w:lineRule="auto"/>
    </w:pPr>
    <w:rPr>
      <w:rFonts w:asciiTheme="minorHAnsi" w:eastAsiaTheme="minorEastAsia" w:hAnsiTheme="minorHAnsi" w:cstheme="minorBidi"/>
      <w:color w:val="1C6194" w:themeColor="accent2" w:themeShade="BF"/>
      <w:sz w:val="20"/>
      <w:szCs w:val="20"/>
      <w:lang w:eastAsia="ja-JP"/>
    </w:rPr>
  </w:style>
  <w:style w:type="character" w:customStyle="1" w:styleId="QuoteChar">
    <w:name w:val="Quote Char"/>
    <w:basedOn w:val="DefaultParagraphFont"/>
    <w:link w:val="Quote"/>
    <w:uiPriority w:val="29"/>
    <w:rsid w:val="007D3F61"/>
    <w:rPr>
      <w:color w:val="1C6194" w:themeColor="accent2" w:themeShade="BF"/>
      <w:sz w:val="20"/>
      <w:szCs w:val="20"/>
    </w:rPr>
  </w:style>
  <w:style w:type="paragraph" w:styleId="IntenseQuote">
    <w:name w:val="Intense Quote"/>
    <w:basedOn w:val="Normal"/>
    <w:next w:val="Normal"/>
    <w:link w:val="IntenseQuoteChar"/>
    <w:uiPriority w:val="30"/>
    <w:qFormat/>
    <w:rsid w:val="007D3F61"/>
    <w:pPr>
      <w:pBdr>
        <w:top w:val="dotted" w:sz="8" w:space="10" w:color="2683C6" w:themeColor="accent2"/>
        <w:bottom w:val="dotted" w:sz="8" w:space="10" w:color="2683C6" w:themeColor="accent2"/>
      </w:pBdr>
      <w:spacing w:after="200" w:line="300" w:lineRule="auto"/>
      <w:ind w:left="2160" w:right="2160"/>
      <w:jc w:val="center"/>
    </w:pPr>
    <w:rPr>
      <w:rFonts w:asciiTheme="majorHAnsi" w:eastAsiaTheme="majorEastAsia" w:hAnsiTheme="majorHAnsi" w:cstheme="majorBidi"/>
      <w:b/>
      <w:bCs/>
      <w:i/>
      <w:iCs/>
      <w:color w:val="2683C6" w:themeColor="accent2"/>
      <w:sz w:val="20"/>
      <w:szCs w:val="20"/>
      <w:lang w:eastAsia="ja-JP"/>
    </w:rPr>
  </w:style>
  <w:style w:type="character" w:customStyle="1" w:styleId="IntenseQuoteChar">
    <w:name w:val="Intense Quote Char"/>
    <w:basedOn w:val="DefaultParagraphFont"/>
    <w:link w:val="IntenseQuote"/>
    <w:uiPriority w:val="30"/>
    <w:rsid w:val="007D3F61"/>
    <w:rPr>
      <w:rFonts w:asciiTheme="majorHAnsi" w:eastAsiaTheme="majorEastAsia" w:hAnsiTheme="majorHAnsi" w:cstheme="majorBidi"/>
      <w:b/>
      <w:bCs/>
      <w:i/>
      <w:iCs/>
      <w:color w:val="2683C6" w:themeColor="accent2"/>
      <w:sz w:val="20"/>
      <w:szCs w:val="20"/>
    </w:rPr>
  </w:style>
  <w:style w:type="character" w:styleId="SubtleEmphasis">
    <w:name w:val="Subtle Emphasis"/>
    <w:uiPriority w:val="19"/>
    <w:qFormat/>
    <w:rsid w:val="007D3F61"/>
    <w:rPr>
      <w:rFonts w:asciiTheme="majorHAnsi" w:eastAsiaTheme="majorEastAsia" w:hAnsiTheme="majorHAnsi" w:cstheme="majorBidi"/>
      <w:i/>
      <w:iCs/>
      <w:color w:val="2683C6" w:themeColor="accent2"/>
    </w:rPr>
  </w:style>
  <w:style w:type="character" w:styleId="IntenseEmphasis">
    <w:name w:val="Intense Emphasis"/>
    <w:uiPriority w:val="21"/>
    <w:qFormat/>
    <w:rsid w:val="007D3F61"/>
    <w:rPr>
      <w:rFonts w:asciiTheme="majorHAnsi" w:eastAsiaTheme="majorEastAsia" w:hAnsiTheme="majorHAnsi" w:cstheme="majorBidi"/>
      <w:b/>
      <w:bCs/>
      <w:i/>
      <w:iCs/>
      <w:dstrike w:val="0"/>
      <w:color w:val="FFFFFF" w:themeColor="background1"/>
      <w:bdr w:val="single" w:sz="18" w:space="0" w:color="2683C6" w:themeColor="accent2"/>
      <w:shd w:val="clear" w:color="auto" w:fill="2683C6" w:themeFill="accent2"/>
      <w:vertAlign w:val="baseline"/>
    </w:rPr>
  </w:style>
  <w:style w:type="character" w:styleId="SubtleReference">
    <w:name w:val="Subtle Reference"/>
    <w:uiPriority w:val="31"/>
    <w:qFormat/>
    <w:rsid w:val="007D3F61"/>
    <w:rPr>
      <w:i/>
      <w:iCs/>
      <w:smallCaps/>
      <w:color w:val="2683C6" w:themeColor="accent2"/>
      <w:u w:color="2683C6" w:themeColor="accent2"/>
    </w:rPr>
  </w:style>
  <w:style w:type="character" w:styleId="IntenseReference">
    <w:name w:val="Intense Reference"/>
    <w:uiPriority w:val="32"/>
    <w:qFormat/>
    <w:rsid w:val="007D3F61"/>
    <w:rPr>
      <w:b/>
      <w:bCs/>
      <w:i/>
      <w:iCs/>
      <w:smallCaps/>
      <w:color w:val="2683C6" w:themeColor="accent2"/>
      <w:u w:color="2683C6" w:themeColor="accent2"/>
    </w:rPr>
  </w:style>
  <w:style w:type="character" w:styleId="BookTitle">
    <w:name w:val="Book Title"/>
    <w:uiPriority w:val="33"/>
    <w:qFormat/>
    <w:rsid w:val="007D3F61"/>
    <w:rPr>
      <w:rFonts w:asciiTheme="majorHAnsi" w:eastAsiaTheme="majorEastAsia" w:hAnsiTheme="majorHAnsi" w:cstheme="majorBidi"/>
      <w:b/>
      <w:bCs/>
      <w:i/>
      <w:iCs/>
      <w:smallCaps/>
      <w:color w:val="1C6194" w:themeColor="accent2" w:themeShade="BF"/>
      <w:u w:val="single"/>
    </w:rPr>
  </w:style>
  <w:style w:type="paragraph" w:styleId="TOCHeading">
    <w:name w:val="TOC Heading"/>
    <w:basedOn w:val="Heading1"/>
    <w:next w:val="Normal"/>
    <w:uiPriority w:val="39"/>
    <w:semiHidden/>
    <w:unhideWhenUsed/>
    <w:qFormat/>
    <w:rsid w:val="007D3F61"/>
    <w:pPr>
      <w:outlineLvl w:val="9"/>
    </w:pPr>
  </w:style>
  <w:style w:type="character" w:customStyle="1" w:styleId="NoSpacingChar">
    <w:name w:val="No Spacing Char"/>
    <w:basedOn w:val="DefaultParagraphFont"/>
    <w:link w:val="NoSpacing"/>
    <w:uiPriority w:val="1"/>
    <w:rsid w:val="007D3F61"/>
    <w:rPr>
      <w:i/>
      <w:iCs/>
      <w:sz w:val="20"/>
      <w:szCs w:val="20"/>
    </w:rPr>
  </w:style>
  <w:style w:type="paragraph" w:styleId="NormalWeb">
    <w:name w:val="Normal (Web)"/>
    <w:basedOn w:val="Normal"/>
    <w:uiPriority w:val="99"/>
    <w:unhideWhenUsed/>
    <w:rsid w:val="00967A2A"/>
    <w:pPr>
      <w:spacing w:after="200" w:line="288" w:lineRule="auto"/>
    </w:pPr>
    <w:rPr>
      <w:i/>
      <w:iCs/>
      <w:lang w:eastAsia="ja-JP"/>
    </w:rPr>
  </w:style>
  <w:style w:type="character" w:styleId="Hyperlink">
    <w:name w:val="Hyperlink"/>
    <w:basedOn w:val="DefaultParagraphFont"/>
    <w:uiPriority w:val="99"/>
    <w:unhideWhenUsed/>
    <w:rsid w:val="00234329"/>
    <w:rPr>
      <w:color w:val="6EAC1C" w:themeColor="hyperlink"/>
      <w:u w:val="single"/>
    </w:rPr>
  </w:style>
  <w:style w:type="table" w:customStyle="1" w:styleId="PlainTable31">
    <w:name w:val="Plain Table 31"/>
    <w:basedOn w:val="TableNormal"/>
    <w:uiPriority w:val="43"/>
    <w:rsid w:val="004B0F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0F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4B0F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A78D1"/>
    <w:rPr>
      <w:rFonts w:ascii="Tahoma" w:hAnsi="Tahoma" w:cs="Tahoma"/>
      <w:sz w:val="16"/>
      <w:szCs w:val="16"/>
    </w:rPr>
  </w:style>
  <w:style w:type="character" w:customStyle="1" w:styleId="BalloonTextChar">
    <w:name w:val="Balloon Text Char"/>
    <w:basedOn w:val="DefaultParagraphFont"/>
    <w:link w:val="BalloonText"/>
    <w:uiPriority w:val="99"/>
    <w:semiHidden/>
    <w:rsid w:val="004A78D1"/>
    <w:rPr>
      <w:rFonts w:ascii="Tahoma" w:hAnsi="Tahoma" w:cs="Tahoma"/>
      <w:i/>
      <w:iCs/>
      <w:sz w:val="16"/>
      <w:szCs w:val="16"/>
    </w:rPr>
  </w:style>
  <w:style w:type="character" w:styleId="CommentReference">
    <w:name w:val="annotation reference"/>
    <w:basedOn w:val="DefaultParagraphFont"/>
    <w:uiPriority w:val="99"/>
    <w:semiHidden/>
    <w:unhideWhenUsed/>
    <w:rsid w:val="00605E7D"/>
    <w:rPr>
      <w:sz w:val="18"/>
      <w:szCs w:val="18"/>
    </w:rPr>
  </w:style>
  <w:style w:type="paragraph" w:styleId="CommentText">
    <w:name w:val="annotation text"/>
    <w:basedOn w:val="Normal"/>
    <w:link w:val="CommentTextChar"/>
    <w:uiPriority w:val="99"/>
    <w:semiHidden/>
    <w:unhideWhenUsed/>
    <w:rsid w:val="00605E7D"/>
    <w:pPr>
      <w:spacing w:after="200"/>
    </w:pPr>
    <w:rPr>
      <w:rFonts w:asciiTheme="minorHAnsi" w:eastAsiaTheme="minorEastAsia" w:hAnsiTheme="minorHAnsi" w:cstheme="minorBidi"/>
      <w:i/>
      <w:iCs/>
      <w:lang w:eastAsia="ja-JP"/>
    </w:rPr>
  </w:style>
  <w:style w:type="character" w:customStyle="1" w:styleId="CommentTextChar">
    <w:name w:val="Comment Text Char"/>
    <w:basedOn w:val="DefaultParagraphFont"/>
    <w:link w:val="CommentText"/>
    <w:uiPriority w:val="99"/>
    <w:semiHidden/>
    <w:rsid w:val="00605E7D"/>
    <w:rPr>
      <w:i/>
      <w:iCs/>
      <w:sz w:val="24"/>
      <w:szCs w:val="24"/>
    </w:rPr>
  </w:style>
  <w:style w:type="paragraph" w:styleId="CommentSubject">
    <w:name w:val="annotation subject"/>
    <w:basedOn w:val="CommentText"/>
    <w:next w:val="CommentText"/>
    <w:link w:val="CommentSubjectChar"/>
    <w:uiPriority w:val="99"/>
    <w:semiHidden/>
    <w:unhideWhenUsed/>
    <w:rsid w:val="00605E7D"/>
    <w:rPr>
      <w:b/>
      <w:bCs/>
      <w:sz w:val="20"/>
      <w:szCs w:val="20"/>
    </w:rPr>
  </w:style>
  <w:style w:type="character" w:customStyle="1" w:styleId="CommentSubjectChar">
    <w:name w:val="Comment Subject Char"/>
    <w:basedOn w:val="CommentTextChar"/>
    <w:link w:val="CommentSubject"/>
    <w:uiPriority w:val="99"/>
    <w:semiHidden/>
    <w:rsid w:val="00605E7D"/>
    <w:rPr>
      <w:b/>
      <w:bCs/>
      <w:i/>
      <w:iCs/>
      <w:sz w:val="20"/>
      <w:szCs w:val="20"/>
    </w:rPr>
  </w:style>
  <w:style w:type="character" w:customStyle="1" w:styleId="apple-converted-space">
    <w:name w:val="apple-converted-space"/>
    <w:basedOn w:val="DefaultParagraphFont"/>
    <w:rsid w:val="00072FDD"/>
  </w:style>
  <w:style w:type="character" w:styleId="UnresolvedMention">
    <w:name w:val="Unresolved Mention"/>
    <w:basedOn w:val="DefaultParagraphFont"/>
    <w:uiPriority w:val="99"/>
    <w:rsid w:val="00E04675"/>
    <w:rPr>
      <w:color w:val="605E5C"/>
      <w:shd w:val="clear" w:color="auto" w:fill="E1DFDD"/>
    </w:rPr>
  </w:style>
  <w:style w:type="character" w:styleId="FollowedHyperlink">
    <w:name w:val="FollowedHyperlink"/>
    <w:basedOn w:val="DefaultParagraphFont"/>
    <w:uiPriority w:val="99"/>
    <w:semiHidden/>
    <w:unhideWhenUsed/>
    <w:rsid w:val="00BB396F"/>
    <w:rPr>
      <w:color w:val="B26B02" w:themeColor="followedHyperlink"/>
      <w:u w:val="single"/>
    </w:rPr>
  </w:style>
  <w:style w:type="character" w:customStyle="1" w:styleId="self-citation-authors">
    <w:name w:val="self-citation-authors"/>
    <w:basedOn w:val="DefaultParagraphFont"/>
    <w:rsid w:val="00C763B0"/>
  </w:style>
  <w:style w:type="character" w:customStyle="1" w:styleId="self-citation-year">
    <w:name w:val="self-citation-year"/>
    <w:basedOn w:val="DefaultParagraphFont"/>
    <w:rsid w:val="00C763B0"/>
  </w:style>
  <w:style w:type="character" w:customStyle="1" w:styleId="self-citation-title">
    <w:name w:val="self-citation-title"/>
    <w:basedOn w:val="DefaultParagraphFont"/>
    <w:rsid w:val="00C763B0"/>
  </w:style>
  <w:style w:type="character" w:customStyle="1" w:styleId="self-citation-journal">
    <w:name w:val="self-citation-journal"/>
    <w:basedOn w:val="DefaultParagraphFont"/>
    <w:rsid w:val="00C763B0"/>
  </w:style>
  <w:style w:type="character" w:customStyle="1" w:styleId="self-citation-volume">
    <w:name w:val="self-citation-volume"/>
    <w:basedOn w:val="DefaultParagraphFont"/>
    <w:rsid w:val="00C763B0"/>
  </w:style>
  <w:style w:type="character" w:customStyle="1" w:styleId="self-citation-elocation">
    <w:name w:val="self-citation-elocation"/>
    <w:basedOn w:val="DefaultParagraphFont"/>
    <w:rsid w:val="00C763B0"/>
  </w:style>
  <w:style w:type="character" w:customStyle="1" w:styleId="apple-tab-span">
    <w:name w:val="apple-tab-span"/>
    <w:basedOn w:val="DefaultParagraphFont"/>
    <w:rsid w:val="00784124"/>
  </w:style>
  <w:style w:type="paragraph" w:styleId="Revision">
    <w:name w:val="Revision"/>
    <w:hidden/>
    <w:uiPriority w:val="99"/>
    <w:semiHidden/>
    <w:rsid w:val="00F8334F"/>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2998">
      <w:bodyDiv w:val="1"/>
      <w:marLeft w:val="0"/>
      <w:marRight w:val="0"/>
      <w:marTop w:val="0"/>
      <w:marBottom w:val="0"/>
      <w:divBdr>
        <w:top w:val="none" w:sz="0" w:space="0" w:color="auto"/>
        <w:left w:val="none" w:sz="0" w:space="0" w:color="auto"/>
        <w:bottom w:val="none" w:sz="0" w:space="0" w:color="auto"/>
        <w:right w:val="none" w:sz="0" w:space="0" w:color="auto"/>
      </w:divBdr>
    </w:div>
    <w:div w:id="69691839">
      <w:bodyDiv w:val="1"/>
      <w:marLeft w:val="0"/>
      <w:marRight w:val="0"/>
      <w:marTop w:val="0"/>
      <w:marBottom w:val="0"/>
      <w:divBdr>
        <w:top w:val="none" w:sz="0" w:space="0" w:color="auto"/>
        <w:left w:val="none" w:sz="0" w:space="0" w:color="auto"/>
        <w:bottom w:val="none" w:sz="0" w:space="0" w:color="auto"/>
        <w:right w:val="none" w:sz="0" w:space="0" w:color="auto"/>
      </w:divBdr>
    </w:div>
    <w:div w:id="74328756">
      <w:bodyDiv w:val="1"/>
      <w:marLeft w:val="0"/>
      <w:marRight w:val="0"/>
      <w:marTop w:val="0"/>
      <w:marBottom w:val="0"/>
      <w:divBdr>
        <w:top w:val="none" w:sz="0" w:space="0" w:color="auto"/>
        <w:left w:val="none" w:sz="0" w:space="0" w:color="auto"/>
        <w:bottom w:val="none" w:sz="0" w:space="0" w:color="auto"/>
        <w:right w:val="none" w:sz="0" w:space="0" w:color="auto"/>
      </w:divBdr>
    </w:div>
    <w:div w:id="279385518">
      <w:bodyDiv w:val="1"/>
      <w:marLeft w:val="0"/>
      <w:marRight w:val="0"/>
      <w:marTop w:val="0"/>
      <w:marBottom w:val="0"/>
      <w:divBdr>
        <w:top w:val="none" w:sz="0" w:space="0" w:color="auto"/>
        <w:left w:val="none" w:sz="0" w:space="0" w:color="auto"/>
        <w:bottom w:val="none" w:sz="0" w:space="0" w:color="auto"/>
        <w:right w:val="none" w:sz="0" w:space="0" w:color="auto"/>
      </w:divBdr>
    </w:div>
    <w:div w:id="280184115">
      <w:bodyDiv w:val="1"/>
      <w:marLeft w:val="0"/>
      <w:marRight w:val="0"/>
      <w:marTop w:val="0"/>
      <w:marBottom w:val="0"/>
      <w:divBdr>
        <w:top w:val="none" w:sz="0" w:space="0" w:color="auto"/>
        <w:left w:val="none" w:sz="0" w:space="0" w:color="auto"/>
        <w:bottom w:val="none" w:sz="0" w:space="0" w:color="auto"/>
        <w:right w:val="none" w:sz="0" w:space="0" w:color="auto"/>
      </w:divBdr>
    </w:div>
    <w:div w:id="336427124">
      <w:bodyDiv w:val="1"/>
      <w:marLeft w:val="0"/>
      <w:marRight w:val="0"/>
      <w:marTop w:val="0"/>
      <w:marBottom w:val="0"/>
      <w:divBdr>
        <w:top w:val="none" w:sz="0" w:space="0" w:color="auto"/>
        <w:left w:val="none" w:sz="0" w:space="0" w:color="auto"/>
        <w:bottom w:val="none" w:sz="0" w:space="0" w:color="auto"/>
        <w:right w:val="none" w:sz="0" w:space="0" w:color="auto"/>
      </w:divBdr>
    </w:div>
    <w:div w:id="415445765">
      <w:bodyDiv w:val="1"/>
      <w:marLeft w:val="0"/>
      <w:marRight w:val="0"/>
      <w:marTop w:val="0"/>
      <w:marBottom w:val="0"/>
      <w:divBdr>
        <w:top w:val="none" w:sz="0" w:space="0" w:color="auto"/>
        <w:left w:val="none" w:sz="0" w:space="0" w:color="auto"/>
        <w:bottom w:val="none" w:sz="0" w:space="0" w:color="auto"/>
        <w:right w:val="none" w:sz="0" w:space="0" w:color="auto"/>
      </w:divBdr>
    </w:div>
    <w:div w:id="473104850">
      <w:bodyDiv w:val="1"/>
      <w:marLeft w:val="0"/>
      <w:marRight w:val="0"/>
      <w:marTop w:val="0"/>
      <w:marBottom w:val="0"/>
      <w:divBdr>
        <w:top w:val="none" w:sz="0" w:space="0" w:color="auto"/>
        <w:left w:val="none" w:sz="0" w:space="0" w:color="auto"/>
        <w:bottom w:val="none" w:sz="0" w:space="0" w:color="auto"/>
        <w:right w:val="none" w:sz="0" w:space="0" w:color="auto"/>
      </w:divBdr>
    </w:div>
    <w:div w:id="516308390">
      <w:bodyDiv w:val="1"/>
      <w:marLeft w:val="0"/>
      <w:marRight w:val="0"/>
      <w:marTop w:val="0"/>
      <w:marBottom w:val="0"/>
      <w:divBdr>
        <w:top w:val="none" w:sz="0" w:space="0" w:color="auto"/>
        <w:left w:val="none" w:sz="0" w:space="0" w:color="auto"/>
        <w:bottom w:val="none" w:sz="0" w:space="0" w:color="auto"/>
        <w:right w:val="none" w:sz="0" w:space="0" w:color="auto"/>
      </w:divBdr>
      <w:divsChild>
        <w:div w:id="1496453866">
          <w:marLeft w:val="0"/>
          <w:marRight w:val="0"/>
          <w:marTop w:val="0"/>
          <w:marBottom w:val="0"/>
          <w:divBdr>
            <w:top w:val="none" w:sz="0" w:space="0" w:color="auto"/>
            <w:left w:val="none" w:sz="0" w:space="0" w:color="auto"/>
            <w:bottom w:val="none" w:sz="0" w:space="0" w:color="auto"/>
            <w:right w:val="none" w:sz="0" w:space="0" w:color="auto"/>
          </w:divBdr>
        </w:div>
      </w:divsChild>
    </w:div>
    <w:div w:id="563948465">
      <w:bodyDiv w:val="1"/>
      <w:marLeft w:val="0"/>
      <w:marRight w:val="0"/>
      <w:marTop w:val="0"/>
      <w:marBottom w:val="0"/>
      <w:divBdr>
        <w:top w:val="none" w:sz="0" w:space="0" w:color="auto"/>
        <w:left w:val="none" w:sz="0" w:space="0" w:color="auto"/>
        <w:bottom w:val="none" w:sz="0" w:space="0" w:color="auto"/>
        <w:right w:val="none" w:sz="0" w:space="0" w:color="auto"/>
      </w:divBdr>
    </w:div>
    <w:div w:id="646328045">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60179365">
      <w:bodyDiv w:val="1"/>
      <w:marLeft w:val="0"/>
      <w:marRight w:val="0"/>
      <w:marTop w:val="0"/>
      <w:marBottom w:val="0"/>
      <w:divBdr>
        <w:top w:val="none" w:sz="0" w:space="0" w:color="auto"/>
        <w:left w:val="none" w:sz="0" w:space="0" w:color="auto"/>
        <w:bottom w:val="none" w:sz="0" w:space="0" w:color="auto"/>
        <w:right w:val="none" w:sz="0" w:space="0" w:color="auto"/>
      </w:divBdr>
    </w:div>
    <w:div w:id="773788855">
      <w:bodyDiv w:val="1"/>
      <w:marLeft w:val="0"/>
      <w:marRight w:val="0"/>
      <w:marTop w:val="0"/>
      <w:marBottom w:val="0"/>
      <w:divBdr>
        <w:top w:val="none" w:sz="0" w:space="0" w:color="auto"/>
        <w:left w:val="none" w:sz="0" w:space="0" w:color="auto"/>
        <w:bottom w:val="none" w:sz="0" w:space="0" w:color="auto"/>
        <w:right w:val="none" w:sz="0" w:space="0" w:color="auto"/>
      </w:divBdr>
    </w:div>
    <w:div w:id="773868074">
      <w:bodyDiv w:val="1"/>
      <w:marLeft w:val="0"/>
      <w:marRight w:val="0"/>
      <w:marTop w:val="0"/>
      <w:marBottom w:val="0"/>
      <w:divBdr>
        <w:top w:val="none" w:sz="0" w:space="0" w:color="auto"/>
        <w:left w:val="none" w:sz="0" w:space="0" w:color="auto"/>
        <w:bottom w:val="none" w:sz="0" w:space="0" w:color="auto"/>
        <w:right w:val="none" w:sz="0" w:space="0" w:color="auto"/>
      </w:divBdr>
    </w:div>
    <w:div w:id="860896726">
      <w:bodyDiv w:val="1"/>
      <w:marLeft w:val="0"/>
      <w:marRight w:val="0"/>
      <w:marTop w:val="0"/>
      <w:marBottom w:val="0"/>
      <w:divBdr>
        <w:top w:val="none" w:sz="0" w:space="0" w:color="auto"/>
        <w:left w:val="none" w:sz="0" w:space="0" w:color="auto"/>
        <w:bottom w:val="none" w:sz="0" w:space="0" w:color="auto"/>
        <w:right w:val="none" w:sz="0" w:space="0" w:color="auto"/>
      </w:divBdr>
    </w:div>
    <w:div w:id="905143477">
      <w:bodyDiv w:val="1"/>
      <w:marLeft w:val="0"/>
      <w:marRight w:val="0"/>
      <w:marTop w:val="0"/>
      <w:marBottom w:val="0"/>
      <w:divBdr>
        <w:top w:val="none" w:sz="0" w:space="0" w:color="auto"/>
        <w:left w:val="none" w:sz="0" w:space="0" w:color="auto"/>
        <w:bottom w:val="none" w:sz="0" w:space="0" w:color="auto"/>
        <w:right w:val="none" w:sz="0" w:space="0" w:color="auto"/>
      </w:divBdr>
      <w:divsChild>
        <w:div w:id="1709181388">
          <w:marLeft w:val="0"/>
          <w:marRight w:val="0"/>
          <w:marTop w:val="0"/>
          <w:marBottom w:val="0"/>
          <w:divBdr>
            <w:top w:val="none" w:sz="0" w:space="0" w:color="auto"/>
            <w:left w:val="none" w:sz="0" w:space="0" w:color="auto"/>
            <w:bottom w:val="none" w:sz="0" w:space="0" w:color="auto"/>
            <w:right w:val="none" w:sz="0" w:space="0" w:color="auto"/>
          </w:divBdr>
        </w:div>
        <w:div w:id="1873807418">
          <w:marLeft w:val="0"/>
          <w:marRight w:val="0"/>
          <w:marTop w:val="30"/>
          <w:marBottom w:val="0"/>
          <w:divBdr>
            <w:top w:val="none" w:sz="0" w:space="0" w:color="auto"/>
            <w:left w:val="none" w:sz="0" w:space="0" w:color="auto"/>
            <w:bottom w:val="none" w:sz="0" w:space="0" w:color="auto"/>
            <w:right w:val="none" w:sz="0" w:space="0" w:color="auto"/>
          </w:divBdr>
        </w:div>
      </w:divsChild>
    </w:div>
    <w:div w:id="1045835602">
      <w:bodyDiv w:val="1"/>
      <w:marLeft w:val="0"/>
      <w:marRight w:val="0"/>
      <w:marTop w:val="0"/>
      <w:marBottom w:val="0"/>
      <w:divBdr>
        <w:top w:val="none" w:sz="0" w:space="0" w:color="auto"/>
        <w:left w:val="none" w:sz="0" w:space="0" w:color="auto"/>
        <w:bottom w:val="none" w:sz="0" w:space="0" w:color="auto"/>
        <w:right w:val="none" w:sz="0" w:space="0" w:color="auto"/>
      </w:divBdr>
    </w:div>
    <w:div w:id="1091971464">
      <w:bodyDiv w:val="1"/>
      <w:marLeft w:val="0"/>
      <w:marRight w:val="0"/>
      <w:marTop w:val="0"/>
      <w:marBottom w:val="0"/>
      <w:divBdr>
        <w:top w:val="none" w:sz="0" w:space="0" w:color="auto"/>
        <w:left w:val="none" w:sz="0" w:space="0" w:color="auto"/>
        <w:bottom w:val="none" w:sz="0" w:space="0" w:color="auto"/>
        <w:right w:val="none" w:sz="0" w:space="0" w:color="auto"/>
      </w:divBdr>
    </w:div>
    <w:div w:id="1120685865">
      <w:bodyDiv w:val="1"/>
      <w:marLeft w:val="0"/>
      <w:marRight w:val="0"/>
      <w:marTop w:val="0"/>
      <w:marBottom w:val="0"/>
      <w:divBdr>
        <w:top w:val="none" w:sz="0" w:space="0" w:color="auto"/>
        <w:left w:val="none" w:sz="0" w:space="0" w:color="auto"/>
        <w:bottom w:val="none" w:sz="0" w:space="0" w:color="auto"/>
        <w:right w:val="none" w:sz="0" w:space="0" w:color="auto"/>
      </w:divBdr>
    </w:div>
    <w:div w:id="1128939423">
      <w:bodyDiv w:val="1"/>
      <w:marLeft w:val="0"/>
      <w:marRight w:val="0"/>
      <w:marTop w:val="0"/>
      <w:marBottom w:val="0"/>
      <w:divBdr>
        <w:top w:val="none" w:sz="0" w:space="0" w:color="auto"/>
        <w:left w:val="none" w:sz="0" w:space="0" w:color="auto"/>
        <w:bottom w:val="none" w:sz="0" w:space="0" w:color="auto"/>
        <w:right w:val="none" w:sz="0" w:space="0" w:color="auto"/>
      </w:divBdr>
    </w:div>
    <w:div w:id="1321613279">
      <w:bodyDiv w:val="1"/>
      <w:marLeft w:val="0"/>
      <w:marRight w:val="0"/>
      <w:marTop w:val="0"/>
      <w:marBottom w:val="0"/>
      <w:divBdr>
        <w:top w:val="none" w:sz="0" w:space="0" w:color="auto"/>
        <w:left w:val="none" w:sz="0" w:space="0" w:color="auto"/>
        <w:bottom w:val="none" w:sz="0" w:space="0" w:color="auto"/>
        <w:right w:val="none" w:sz="0" w:space="0" w:color="auto"/>
      </w:divBdr>
    </w:div>
    <w:div w:id="1327973378">
      <w:bodyDiv w:val="1"/>
      <w:marLeft w:val="0"/>
      <w:marRight w:val="0"/>
      <w:marTop w:val="0"/>
      <w:marBottom w:val="0"/>
      <w:divBdr>
        <w:top w:val="none" w:sz="0" w:space="0" w:color="auto"/>
        <w:left w:val="none" w:sz="0" w:space="0" w:color="auto"/>
        <w:bottom w:val="none" w:sz="0" w:space="0" w:color="auto"/>
        <w:right w:val="none" w:sz="0" w:space="0" w:color="auto"/>
      </w:divBdr>
    </w:div>
    <w:div w:id="1435324072">
      <w:bodyDiv w:val="1"/>
      <w:marLeft w:val="0"/>
      <w:marRight w:val="0"/>
      <w:marTop w:val="0"/>
      <w:marBottom w:val="0"/>
      <w:divBdr>
        <w:top w:val="none" w:sz="0" w:space="0" w:color="auto"/>
        <w:left w:val="none" w:sz="0" w:space="0" w:color="auto"/>
        <w:bottom w:val="none" w:sz="0" w:space="0" w:color="auto"/>
        <w:right w:val="none" w:sz="0" w:space="0" w:color="auto"/>
      </w:divBdr>
    </w:div>
    <w:div w:id="1514226524">
      <w:bodyDiv w:val="1"/>
      <w:marLeft w:val="0"/>
      <w:marRight w:val="0"/>
      <w:marTop w:val="0"/>
      <w:marBottom w:val="0"/>
      <w:divBdr>
        <w:top w:val="none" w:sz="0" w:space="0" w:color="auto"/>
        <w:left w:val="none" w:sz="0" w:space="0" w:color="auto"/>
        <w:bottom w:val="none" w:sz="0" w:space="0" w:color="auto"/>
        <w:right w:val="none" w:sz="0" w:space="0" w:color="auto"/>
      </w:divBdr>
    </w:div>
    <w:div w:id="1525091391">
      <w:bodyDiv w:val="1"/>
      <w:marLeft w:val="0"/>
      <w:marRight w:val="0"/>
      <w:marTop w:val="0"/>
      <w:marBottom w:val="0"/>
      <w:divBdr>
        <w:top w:val="none" w:sz="0" w:space="0" w:color="auto"/>
        <w:left w:val="none" w:sz="0" w:space="0" w:color="auto"/>
        <w:bottom w:val="none" w:sz="0" w:space="0" w:color="auto"/>
        <w:right w:val="none" w:sz="0" w:space="0" w:color="auto"/>
      </w:divBdr>
    </w:div>
    <w:div w:id="1595244503">
      <w:bodyDiv w:val="1"/>
      <w:marLeft w:val="0"/>
      <w:marRight w:val="0"/>
      <w:marTop w:val="0"/>
      <w:marBottom w:val="0"/>
      <w:divBdr>
        <w:top w:val="none" w:sz="0" w:space="0" w:color="auto"/>
        <w:left w:val="none" w:sz="0" w:space="0" w:color="auto"/>
        <w:bottom w:val="none" w:sz="0" w:space="0" w:color="auto"/>
        <w:right w:val="none" w:sz="0" w:space="0" w:color="auto"/>
      </w:divBdr>
    </w:div>
    <w:div w:id="1604992217">
      <w:bodyDiv w:val="1"/>
      <w:marLeft w:val="0"/>
      <w:marRight w:val="0"/>
      <w:marTop w:val="0"/>
      <w:marBottom w:val="0"/>
      <w:divBdr>
        <w:top w:val="none" w:sz="0" w:space="0" w:color="auto"/>
        <w:left w:val="none" w:sz="0" w:space="0" w:color="auto"/>
        <w:bottom w:val="none" w:sz="0" w:space="0" w:color="auto"/>
        <w:right w:val="none" w:sz="0" w:space="0" w:color="auto"/>
      </w:divBdr>
    </w:div>
    <w:div w:id="1629049644">
      <w:bodyDiv w:val="1"/>
      <w:marLeft w:val="0"/>
      <w:marRight w:val="0"/>
      <w:marTop w:val="0"/>
      <w:marBottom w:val="0"/>
      <w:divBdr>
        <w:top w:val="none" w:sz="0" w:space="0" w:color="auto"/>
        <w:left w:val="none" w:sz="0" w:space="0" w:color="auto"/>
        <w:bottom w:val="none" w:sz="0" w:space="0" w:color="auto"/>
        <w:right w:val="none" w:sz="0" w:space="0" w:color="auto"/>
      </w:divBdr>
    </w:div>
    <w:div w:id="1700088665">
      <w:bodyDiv w:val="1"/>
      <w:marLeft w:val="0"/>
      <w:marRight w:val="0"/>
      <w:marTop w:val="0"/>
      <w:marBottom w:val="0"/>
      <w:divBdr>
        <w:top w:val="none" w:sz="0" w:space="0" w:color="auto"/>
        <w:left w:val="none" w:sz="0" w:space="0" w:color="auto"/>
        <w:bottom w:val="none" w:sz="0" w:space="0" w:color="auto"/>
        <w:right w:val="none" w:sz="0" w:space="0" w:color="auto"/>
      </w:divBdr>
    </w:div>
    <w:div w:id="1763916349">
      <w:bodyDiv w:val="1"/>
      <w:marLeft w:val="0"/>
      <w:marRight w:val="0"/>
      <w:marTop w:val="0"/>
      <w:marBottom w:val="0"/>
      <w:divBdr>
        <w:top w:val="none" w:sz="0" w:space="0" w:color="auto"/>
        <w:left w:val="none" w:sz="0" w:space="0" w:color="auto"/>
        <w:bottom w:val="none" w:sz="0" w:space="0" w:color="auto"/>
        <w:right w:val="none" w:sz="0" w:space="0" w:color="auto"/>
      </w:divBdr>
    </w:div>
    <w:div w:id="1774591944">
      <w:bodyDiv w:val="1"/>
      <w:marLeft w:val="0"/>
      <w:marRight w:val="0"/>
      <w:marTop w:val="0"/>
      <w:marBottom w:val="0"/>
      <w:divBdr>
        <w:top w:val="none" w:sz="0" w:space="0" w:color="auto"/>
        <w:left w:val="none" w:sz="0" w:space="0" w:color="auto"/>
        <w:bottom w:val="none" w:sz="0" w:space="0" w:color="auto"/>
        <w:right w:val="none" w:sz="0" w:space="0" w:color="auto"/>
      </w:divBdr>
    </w:div>
    <w:div w:id="1903371891">
      <w:bodyDiv w:val="1"/>
      <w:marLeft w:val="0"/>
      <w:marRight w:val="0"/>
      <w:marTop w:val="0"/>
      <w:marBottom w:val="0"/>
      <w:divBdr>
        <w:top w:val="none" w:sz="0" w:space="0" w:color="auto"/>
        <w:left w:val="none" w:sz="0" w:space="0" w:color="auto"/>
        <w:bottom w:val="none" w:sz="0" w:space="0" w:color="auto"/>
        <w:right w:val="none" w:sz="0" w:space="0" w:color="auto"/>
      </w:divBdr>
    </w:div>
    <w:div w:id="1915969508">
      <w:bodyDiv w:val="1"/>
      <w:marLeft w:val="0"/>
      <w:marRight w:val="0"/>
      <w:marTop w:val="0"/>
      <w:marBottom w:val="0"/>
      <w:divBdr>
        <w:top w:val="none" w:sz="0" w:space="0" w:color="auto"/>
        <w:left w:val="none" w:sz="0" w:space="0" w:color="auto"/>
        <w:bottom w:val="none" w:sz="0" w:space="0" w:color="auto"/>
        <w:right w:val="none" w:sz="0" w:space="0" w:color="auto"/>
      </w:divBdr>
    </w:div>
    <w:div w:id="1958636788">
      <w:bodyDiv w:val="1"/>
      <w:marLeft w:val="0"/>
      <w:marRight w:val="0"/>
      <w:marTop w:val="0"/>
      <w:marBottom w:val="0"/>
      <w:divBdr>
        <w:top w:val="none" w:sz="0" w:space="0" w:color="auto"/>
        <w:left w:val="none" w:sz="0" w:space="0" w:color="auto"/>
        <w:bottom w:val="none" w:sz="0" w:space="0" w:color="auto"/>
        <w:right w:val="none" w:sz="0" w:space="0" w:color="auto"/>
      </w:divBdr>
    </w:div>
    <w:div w:id="2055150582">
      <w:bodyDiv w:val="1"/>
      <w:marLeft w:val="0"/>
      <w:marRight w:val="0"/>
      <w:marTop w:val="0"/>
      <w:marBottom w:val="0"/>
      <w:divBdr>
        <w:top w:val="none" w:sz="0" w:space="0" w:color="auto"/>
        <w:left w:val="none" w:sz="0" w:space="0" w:color="auto"/>
        <w:bottom w:val="none" w:sz="0" w:space="0" w:color="auto"/>
        <w:right w:val="none" w:sz="0" w:space="0" w:color="auto"/>
      </w:divBdr>
    </w:div>
    <w:div w:id="2060321102">
      <w:bodyDiv w:val="1"/>
      <w:marLeft w:val="0"/>
      <w:marRight w:val="0"/>
      <w:marTop w:val="0"/>
      <w:marBottom w:val="0"/>
      <w:divBdr>
        <w:top w:val="none" w:sz="0" w:space="0" w:color="auto"/>
        <w:left w:val="none" w:sz="0" w:space="0" w:color="auto"/>
        <w:bottom w:val="none" w:sz="0" w:space="0" w:color="auto"/>
        <w:right w:val="none" w:sz="0" w:space="0" w:color="auto"/>
      </w:divBdr>
      <w:divsChild>
        <w:div w:id="945116116">
          <w:marLeft w:val="0"/>
          <w:marRight w:val="0"/>
          <w:marTop w:val="0"/>
          <w:marBottom w:val="0"/>
          <w:divBdr>
            <w:top w:val="none" w:sz="0" w:space="0" w:color="auto"/>
            <w:left w:val="none" w:sz="0" w:space="0" w:color="auto"/>
            <w:bottom w:val="none" w:sz="0" w:space="0" w:color="auto"/>
            <w:right w:val="none" w:sz="0" w:space="0" w:color="auto"/>
          </w:divBdr>
          <w:divsChild>
            <w:div w:id="498159072">
              <w:marLeft w:val="0"/>
              <w:marRight w:val="0"/>
              <w:marTop w:val="0"/>
              <w:marBottom w:val="0"/>
              <w:divBdr>
                <w:top w:val="none" w:sz="0" w:space="0" w:color="auto"/>
                <w:left w:val="none" w:sz="0" w:space="0" w:color="auto"/>
                <w:bottom w:val="none" w:sz="0" w:space="0" w:color="auto"/>
                <w:right w:val="none" w:sz="0" w:space="0" w:color="auto"/>
              </w:divBdr>
              <w:divsChild>
                <w:div w:id="5416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0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edu/ctl/buhub/bu-hub-guides/teamwork-collaboration-hub-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edu/ctl/buhub/bu-hub-guides/creativity-innovation-hub-guide/"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This course syllabus template is designed to help teachers offer students all the information they need at the start of the course.</APDescription>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842324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2012-06-12T14:08:00+00:00</AssetStart>
    <FriendlyTitle xmlns="4873beb7-5857-4685-be1f-d57550cc96cc" xsi:nil="true"/>
    <MarketSpecific xmlns="4873beb7-5857-4685-be1f-d57550cc96cc">false</MarketSpecific>
    <TPNamespace xmlns="4873beb7-5857-4685-be1f-d57550cc96cc" xsi:nil="true"/>
    <PublishStatusLookup xmlns="4873beb7-5857-4685-be1f-d57550cc96cc">
      <Value>1579454</Value>
    </PublishStatusLookup>
    <APAuthor xmlns="4873beb7-5857-4685-be1f-d57550cc96cc">
      <UserInfo>
        <DisplayName>REDMOND\v-alekha</DisplayName>
        <AccountId>2912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TermInfo xmlns="http://schemas.microsoft.com/office/infopath/2007/PartnerControls">
          <TermName xmlns="http://schemas.microsoft.com/office/infopath/2007/PartnerControls">Templates_Release15</TermName>
          <TermId xmlns="http://schemas.microsoft.com/office/infopath/2007/PartnerControls">b1fd5811-3f3d-4639-b3ad-a29d0050f2f8</TermId>
        </TermInfo>
      </Term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TP102919597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TermInfo xmlns="http://schemas.microsoft.com/office/infopath/2007/PartnerControls">
          <TermName xmlns="http://schemas.microsoft.com/office/infopath/2007/PartnerControls">Templates 15</TermName>
          <TermId xmlns="http://schemas.microsoft.com/office/infopath/2007/PartnerControls">23429aea-cf88-4627-a4f4-d1db26527ca3</TermId>
        </TermInfo>
      </Term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6E067FAA-BCD3-467D-87AC-C9ABDBD2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47529-022F-456F-B255-20840C5A9927}">
  <ds:schemaRefs>
    <ds:schemaRef ds:uri="http://schemas.microsoft.com/sharepoint/v3/contenttype/forms"/>
  </ds:schemaRefs>
</ds:datastoreItem>
</file>

<file path=customXml/itemProps3.xml><?xml version="1.0" encoding="utf-8"?>
<ds:datastoreItem xmlns:ds="http://schemas.openxmlformats.org/officeDocument/2006/customXml" ds:itemID="{14C0C48E-6A07-42B9-AE63-1C1A00DB1DE9}">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G. Fichot</dc:creator>
  <cp:lastModifiedBy>Davies, Sarah W</cp:lastModifiedBy>
  <cp:revision>15</cp:revision>
  <dcterms:created xsi:type="dcterms:W3CDTF">2022-08-25T01:08:00Z</dcterms:created>
  <dcterms:modified xsi:type="dcterms:W3CDTF">2025-09-25T15:53:00Z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